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C3" w:rsidRDefault="00CF7DC3">
      <w:pPr>
        <w:jc w:val="center"/>
        <w:rPr>
          <w:rFonts w:ascii="宋体" w:hAnsi="宋体"/>
          <w:b/>
          <w:bCs/>
          <w:sz w:val="44"/>
          <w:szCs w:val="44"/>
        </w:rPr>
      </w:pPr>
    </w:p>
    <w:p w:rsidR="00CF7DC3" w:rsidRDefault="00E452D4">
      <w:pPr>
        <w:jc w:val="center"/>
        <w:rPr>
          <w:rFonts w:ascii="宋体" w:hAnsi="宋体"/>
          <w:b/>
          <w:bCs/>
          <w:sz w:val="44"/>
          <w:szCs w:val="44"/>
        </w:rPr>
      </w:pPr>
      <w:r>
        <w:rPr>
          <w:rFonts w:ascii="宋体" w:hAnsi="宋体" w:hint="eastAsia"/>
          <w:b/>
          <w:bCs/>
          <w:sz w:val="44"/>
          <w:szCs w:val="44"/>
        </w:rPr>
        <w:t>宜兴市公用建环资源循环利用有限公司</w:t>
      </w:r>
    </w:p>
    <w:p w:rsidR="00CF7DC3" w:rsidRDefault="00E452D4">
      <w:pPr>
        <w:jc w:val="center"/>
        <w:rPr>
          <w:rFonts w:ascii="宋体" w:hAnsi="宋体"/>
          <w:b/>
          <w:bCs/>
          <w:sz w:val="44"/>
          <w:szCs w:val="44"/>
        </w:rPr>
      </w:pPr>
      <w:r>
        <w:rPr>
          <w:rFonts w:ascii="宋体" w:hAnsi="宋体" w:hint="eastAsia"/>
          <w:b/>
          <w:bCs/>
          <w:sz w:val="44"/>
          <w:szCs w:val="44"/>
        </w:rPr>
        <w:t>秸秆运输采购项目</w:t>
      </w:r>
    </w:p>
    <w:p w:rsidR="00CF7DC3" w:rsidRDefault="00CF7DC3">
      <w:pPr>
        <w:jc w:val="center"/>
        <w:rPr>
          <w:rFonts w:ascii="宋体" w:hAnsi="宋体"/>
          <w:b/>
          <w:bCs/>
          <w:sz w:val="44"/>
          <w:szCs w:val="44"/>
        </w:rPr>
      </w:pPr>
    </w:p>
    <w:p w:rsidR="00CF7DC3" w:rsidRDefault="00CF7DC3">
      <w:pPr>
        <w:jc w:val="center"/>
        <w:rPr>
          <w:rFonts w:ascii="宋体"/>
          <w:b/>
          <w:bCs/>
          <w:sz w:val="52"/>
        </w:rPr>
      </w:pPr>
    </w:p>
    <w:p w:rsidR="00CF7DC3" w:rsidRDefault="00CF7DC3">
      <w:pPr>
        <w:jc w:val="center"/>
        <w:rPr>
          <w:rFonts w:ascii="宋体"/>
          <w:b/>
          <w:bCs/>
          <w:sz w:val="52"/>
        </w:rPr>
      </w:pPr>
    </w:p>
    <w:p w:rsidR="00CF7DC3" w:rsidRDefault="00E452D4">
      <w:pPr>
        <w:jc w:val="center"/>
        <w:rPr>
          <w:rFonts w:ascii="黑体" w:eastAsia="黑体" w:hAnsi="黑体"/>
          <w:b/>
          <w:bCs/>
          <w:sz w:val="96"/>
          <w:szCs w:val="96"/>
        </w:rPr>
      </w:pPr>
      <w:r>
        <w:rPr>
          <w:rFonts w:ascii="黑体" w:eastAsia="黑体" w:hAnsi="黑体" w:hint="eastAsia"/>
          <w:b/>
          <w:bCs/>
          <w:sz w:val="96"/>
          <w:szCs w:val="96"/>
        </w:rPr>
        <w:t>招</w:t>
      </w:r>
    </w:p>
    <w:p w:rsidR="00CF7DC3" w:rsidRDefault="00E452D4">
      <w:pPr>
        <w:jc w:val="center"/>
        <w:rPr>
          <w:rFonts w:ascii="黑体" w:eastAsia="黑体" w:hAnsi="黑体"/>
          <w:b/>
          <w:bCs/>
          <w:sz w:val="96"/>
          <w:szCs w:val="96"/>
        </w:rPr>
      </w:pPr>
      <w:r>
        <w:rPr>
          <w:rFonts w:ascii="黑体" w:eastAsia="黑体" w:hAnsi="黑体" w:hint="eastAsia"/>
          <w:b/>
          <w:bCs/>
          <w:sz w:val="96"/>
          <w:szCs w:val="96"/>
        </w:rPr>
        <w:t>标</w:t>
      </w:r>
    </w:p>
    <w:p w:rsidR="00CF7DC3" w:rsidRDefault="00E452D4">
      <w:pPr>
        <w:jc w:val="center"/>
        <w:rPr>
          <w:rFonts w:ascii="黑体" w:eastAsia="黑体" w:hAnsi="黑体"/>
          <w:b/>
          <w:bCs/>
          <w:sz w:val="96"/>
          <w:szCs w:val="96"/>
        </w:rPr>
      </w:pPr>
      <w:r>
        <w:rPr>
          <w:rFonts w:ascii="黑体" w:eastAsia="黑体" w:hAnsi="黑体" w:hint="eastAsia"/>
          <w:b/>
          <w:bCs/>
          <w:sz w:val="96"/>
          <w:szCs w:val="96"/>
        </w:rPr>
        <w:t>文</w:t>
      </w:r>
    </w:p>
    <w:p w:rsidR="00CF7DC3" w:rsidRDefault="00E452D4">
      <w:pPr>
        <w:jc w:val="center"/>
        <w:rPr>
          <w:rFonts w:ascii="黑体" w:eastAsia="黑体" w:hAnsi="黑体"/>
          <w:b/>
          <w:bCs/>
          <w:sz w:val="96"/>
          <w:szCs w:val="96"/>
        </w:rPr>
      </w:pPr>
      <w:r>
        <w:rPr>
          <w:rFonts w:ascii="黑体" w:eastAsia="黑体" w:hAnsi="黑体" w:hint="eastAsia"/>
          <w:b/>
          <w:bCs/>
          <w:sz w:val="96"/>
          <w:szCs w:val="96"/>
        </w:rPr>
        <w:t>件</w:t>
      </w:r>
    </w:p>
    <w:p w:rsidR="00CF7DC3" w:rsidRDefault="00CF7DC3">
      <w:pPr>
        <w:jc w:val="center"/>
        <w:rPr>
          <w:rFonts w:ascii="宋体"/>
          <w:b/>
          <w:bCs/>
          <w:sz w:val="84"/>
        </w:rPr>
      </w:pPr>
    </w:p>
    <w:p w:rsidR="00CF7DC3" w:rsidRDefault="00CF7DC3">
      <w:pPr>
        <w:jc w:val="center"/>
        <w:rPr>
          <w:rFonts w:ascii="宋体"/>
          <w:b/>
          <w:bCs/>
          <w:sz w:val="72"/>
          <w:szCs w:val="72"/>
        </w:rPr>
      </w:pPr>
    </w:p>
    <w:p w:rsidR="00CF7DC3" w:rsidRDefault="00E452D4">
      <w:pPr>
        <w:jc w:val="center"/>
        <w:rPr>
          <w:rFonts w:ascii="宋体"/>
          <w:sz w:val="32"/>
        </w:rPr>
      </w:pPr>
      <w:r>
        <w:rPr>
          <w:rFonts w:ascii="宋体" w:hAnsi="宋体" w:hint="eastAsia"/>
          <w:sz w:val="32"/>
        </w:rPr>
        <w:t>项目编号: YXGYJT202404024</w:t>
      </w:r>
    </w:p>
    <w:p w:rsidR="00CF7DC3" w:rsidRDefault="00E452D4">
      <w:pPr>
        <w:jc w:val="center"/>
        <w:rPr>
          <w:rFonts w:ascii="宋体"/>
          <w:sz w:val="32"/>
        </w:rPr>
      </w:pPr>
      <w:r>
        <w:rPr>
          <w:rFonts w:ascii="宋体" w:hAnsi="宋体" w:hint="eastAsia"/>
          <w:sz w:val="32"/>
        </w:rPr>
        <w:t>采购人：宜兴市公用建环资源循环利用有限公司</w:t>
      </w:r>
    </w:p>
    <w:p w:rsidR="00CF7DC3" w:rsidRDefault="00E452D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C20400">
        <w:rPr>
          <w:rFonts w:ascii="宋体" w:hAnsi="宋体" w:hint="eastAsia"/>
          <w:sz w:val="32"/>
        </w:rPr>
        <w:t>五</w:t>
      </w:r>
      <w:r>
        <w:rPr>
          <w:rFonts w:ascii="宋体" w:hAnsi="宋体" w:hint="eastAsia"/>
          <w:sz w:val="32"/>
        </w:rPr>
        <w:t>月</w:t>
      </w:r>
      <w:r w:rsidR="00C20400">
        <w:rPr>
          <w:rFonts w:ascii="宋体" w:hAnsi="宋体" w:hint="eastAsia"/>
          <w:sz w:val="32"/>
        </w:rPr>
        <w:t>二十一</w:t>
      </w:r>
      <w:r>
        <w:rPr>
          <w:rFonts w:ascii="宋体" w:hAnsi="宋体" w:hint="eastAsia"/>
          <w:sz w:val="32"/>
        </w:rPr>
        <w:t>日</w:t>
      </w:r>
    </w:p>
    <w:p w:rsidR="00CF7DC3" w:rsidRDefault="00CF7DC3">
      <w:pPr>
        <w:rPr>
          <w:rFonts w:ascii="宋体"/>
          <w:sz w:val="32"/>
        </w:rPr>
      </w:pPr>
    </w:p>
    <w:p w:rsidR="00CF7DC3" w:rsidRDefault="00E452D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F7DC3" w:rsidRDefault="00CF7DC3">
      <w:pPr>
        <w:jc w:val="center"/>
        <w:outlineLvl w:val="0"/>
        <w:rPr>
          <w:rFonts w:ascii="黑体" w:eastAsia="黑体" w:hAnsi="黑体"/>
          <w:szCs w:val="21"/>
        </w:rPr>
      </w:pPr>
    </w:p>
    <w:p w:rsidR="00CF7DC3" w:rsidRDefault="00E452D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对秸秆运输采购组织招标，欢迎你单位参加投标并提请注意下列附表中的相关事项：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F7DC3">
        <w:trPr>
          <w:trHeight w:val="446"/>
          <w:jc w:val="center"/>
        </w:trPr>
        <w:tc>
          <w:tcPr>
            <w:tcW w:w="959" w:type="dxa"/>
            <w:noWrap/>
          </w:tcPr>
          <w:p w:rsidR="00CF7DC3" w:rsidRDefault="00E452D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F7DC3" w:rsidRDefault="00E452D4">
            <w:pPr>
              <w:spacing w:line="480" w:lineRule="exact"/>
              <w:jc w:val="center"/>
              <w:rPr>
                <w:rFonts w:ascii="宋体" w:hAnsi="宋体"/>
                <w:bCs/>
                <w:sz w:val="18"/>
                <w:szCs w:val="18"/>
              </w:rPr>
            </w:pPr>
            <w:r>
              <w:rPr>
                <w:rFonts w:ascii="宋体" w:hAnsi="宋体" w:hint="eastAsia"/>
                <w:bCs/>
                <w:sz w:val="24"/>
                <w:szCs w:val="24"/>
              </w:rPr>
              <w:t>内容</w:t>
            </w:r>
          </w:p>
        </w:tc>
      </w:tr>
      <w:tr w:rsidR="00CF7DC3">
        <w:trPr>
          <w:trHeight w:val="1474"/>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F7DC3" w:rsidRDefault="00E452D4">
            <w:pPr>
              <w:pStyle w:val="affff"/>
            </w:pPr>
            <w:bookmarkStart w:id="2" w:name="OLE_LINK192"/>
            <w:r>
              <w:rPr>
                <w:rFonts w:hint="eastAsia"/>
              </w:rPr>
              <w:t>采购人：宜兴市公用建环资源循环利用有限公司</w:t>
            </w:r>
          </w:p>
          <w:p w:rsidR="00CF7DC3" w:rsidRDefault="00E452D4">
            <w:pPr>
              <w:pStyle w:val="affff"/>
            </w:pPr>
            <w:r>
              <w:rPr>
                <w:rFonts w:hint="eastAsia"/>
              </w:rPr>
              <w:t>项目名称：秸秆运输采购项目</w:t>
            </w:r>
          </w:p>
          <w:p w:rsidR="00CF7DC3" w:rsidRDefault="00E452D4">
            <w:pPr>
              <w:pStyle w:val="affff"/>
            </w:pPr>
            <w:r>
              <w:rPr>
                <w:rFonts w:hint="eastAsia"/>
              </w:rPr>
              <w:t>项目编号</w:t>
            </w:r>
            <w:r>
              <w:t xml:space="preserve">: </w:t>
            </w:r>
            <w:r>
              <w:rPr>
                <w:rFonts w:hint="eastAsia"/>
              </w:rPr>
              <w:t>YXGYJT202404024</w:t>
            </w:r>
          </w:p>
          <w:p w:rsidR="00CF7DC3" w:rsidRDefault="00E452D4">
            <w:pPr>
              <w:pStyle w:val="affff"/>
            </w:pPr>
            <w:r>
              <w:rPr>
                <w:rFonts w:hint="eastAsia"/>
              </w:rPr>
              <w:t>评标方法：最低价评标法（集团网站公开招标）</w:t>
            </w:r>
          </w:p>
          <w:p w:rsidR="00CF7DC3" w:rsidRDefault="00E452D4">
            <w:pPr>
              <w:pStyle w:val="affff"/>
              <w:rPr>
                <w:rFonts w:hAnsi="宋体" w:cs="宋体"/>
                <w:szCs w:val="24"/>
              </w:rPr>
            </w:pPr>
            <w:r>
              <w:rPr>
                <w:rFonts w:hint="eastAsia"/>
              </w:rPr>
              <w:t>本项目最高限价为：</w:t>
            </w:r>
            <w:bookmarkEnd w:id="2"/>
            <w:r>
              <w:rPr>
                <w:rFonts w:hAnsi="宋体" w:hint="eastAsia"/>
                <w:bCs/>
                <w:szCs w:val="24"/>
              </w:rPr>
              <w:t>本项目投标报价按照单价报价，单价最高限价为70元/车，</w:t>
            </w:r>
            <w:r>
              <w:rPr>
                <w:rFonts w:hAnsi="宋体" w:cs="宋体" w:hint="eastAsia"/>
                <w:szCs w:val="24"/>
              </w:rPr>
              <w:t>最终结算按</w:t>
            </w:r>
            <w:r>
              <w:rPr>
                <w:rFonts w:hAnsi="宋体" w:cs="宋体" w:hint="eastAsia"/>
                <w:color w:val="FF0000"/>
                <w:szCs w:val="24"/>
              </w:rPr>
              <w:t>（投标</w:t>
            </w:r>
            <w:r>
              <w:rPr>
                <w:rFonts w:hAnsi="宋体" w:hint="eastAsia"/>
                <w:bCs/>
                <w:color w:val="FF0000"/>
                <w:szCs w:val="24"/>
              </w:rPr>
              <w:t>单价×</w:t>
            </w:r>
            <w:r>
              <w:rPr>
                <w:rFonts w:hAnsi="宋体" w:cs="宋体" w:hint="eastAsia"/>
                <w:color w:val="FF0000"/>
                <w:szCs w:val="24"/>
              </w:rPr>
              <w:t>实际车数）</w:t>
            </w:r>
            <w:r>
              <w:rPr>
                <w:rFonts w:hAnsi="宋体" w:cs="宋体" w:hint="eastAsia"/>
                <w:szCs w:val="24"/>
              </w:rPr>
              <w:t>结算，投标单价超过最高限价做无效投标处理。</w:t>
            </w:r>
          </w:p>
          <w:p w:rsidR="00CF7DC3" w:rsidRDefault="00E452D4">
            <w:r>
              <w:rPr>
                <w:rFonts w:ascii="宋体" w:hAnsi="宋体" w:cs="宋体" w:hint="eastAsia"/>
                <w:sz w:val="24"/>
                <w:szCs w:val="24"/>
                <w:highlight w:val="yellow"/>
              </w:rPr>
              <w:t>本次招标的秸秆运输项目车次约为2500车次，拟采用总质量31吨的8*4自卸车运输，总金额约17.5万元。</w:t>
            </w:r>
          </w:p>
        </w:tc>
      </w:tr>
      <w:tr w:rsidR="00CF7DC3">
        <w:trPr>
          <w:trHeight w:val="1872"/>
          <w:jc w:val="center"/>
        </w:trPr>
        <w:tc>
          <w:tcPr>
            <w:tcW w:w="959" w:type="dxa"/>
            <w:vMerge w:val="restart"/>
            <w:noWrap/>
            <w:vAlign w:val="center"/>
          </w:tcPr>
          <w:p w:rsidR="00CF7DC3" w:rsidRDefault="00E452D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F7DC3" w:rsidRDefault="00E452D4">
            <w:pPr>
              <w:pStyle w:val="affff"/>
            </w:pPr>
            <w:r>
              <w:rPr>
                <w:rFonts w:hint="eastAsia"/>
              </w:rPr>
              <w:t>2.1投标人参加本次投标活动应具备下列资格条件：</w:t>
            </w:r>
          </w:p>
          <w:p w:rsidR="00CF7DC3" w:rsidRDefault="00E452D4">
            <w:pPr>
              <w:pStyle w:val="affff"/>
            </w:pPr>
            <w:r>
              <w:rPr>
                <w:rFonts w:hint="eastAsia"/>
              </w:rPr>
              <w:t>①具有独立承担民事责任的能力；</w:t>
            </w:r>
          </w:p>
          <w:p w:rsidR="00CF7DC3" w:rsidRDefault="00E452D4">
            <w:pPr>
              <w:pStyle w:val="affff"/>
            </w:pPr>
            <w:r>
              <w:rPr>
                <w:rFonts w:hint="eastAsia"/>
              </w:rPr>
              <w:t>②有依法缴纳税收和社会保障资金的良好记录</w:t>
            </w:r>
          </w:p>
          <w:p w:rsidR="00CF7DC3" w:rsidRDefault="00E452D4">
            <w:pPr>
              <w:pStyle w:val="affff"/>
            </w:pPr>
            <w:r>
              <w:rPr>
                <w:rFonts w:hint="eastAsia"/>
              </w:rPr>
              <w:t>③具有履行合同所必需的设备和专业技术能力；</w:t>
            </w:r>
          </w:p>
          <w:p w:rsidR="00CF7DC3" w:rsidRDefault="00E452D4">
            <w:pPr>
              <w:pStyle w:val="affff"/>
            </w:pPr>
            <w:r>
              <w:rPr>
                <w:rFonts w:hint="eastAsia"/>
              </w:rPr>
              <w:t>④不接受联合体，不接受成交后分包；</w:t>
            </w:r>
          </w:p>
          <w:p w:rsidR="00CF7DC3" w:rsidRDefault="00E452D4">
            <w:pPr>
              <w:pStyle w:val="affff"/>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p w:rsidR="00CF7DC3" w:rsidRDefault="00E452D4">
            <w:pPr>
              <w:pStyle w:val="affff"/>
              <w:spacing w:line="276" w:lineRule="auto"/>
              <w:rPr>
                <w:rFonts w:hAnsi="宋体" w:cs="宋体"/>
                <w:szCs w:val="24"/>
                <w:lang w:val="zh-CN"/>
              </w:rPr>
            </w:pPr>
            <w:r>
              <w:rPr>
                <w:rFonts w:hint="eastAsia"/>
                <w:lang w:val="zh-CN"/>
              </w:rPr>
              <w:t>⑥</w:t>
            </w:r>
            <w:r>
              <w:rPr>
                <w:rFonts w:hAnsi="宋体" w:cs="宋体" w:hint="eastAsia"/>
                <w:szCs w:val="24"/>
                <w:lang w:val="zh-CN"/>
              </w:rPr>
              <w:t>投标人提供有效的道路运输经营许可证</w:t>
            </w:r>
            <w:r>
              <w:rPr>
                <w:rFonts w:hAnsi="宋体" w:cs="宋体" w:hint="eastAsia"/>
                <w:szCs w:val="24"/>
              </w:rPr>
              <w:t>。</w:t>
            </w:r>
            <w:r>
              <w:rPr>
                <w:rFonts w:hAnsi="宋体" w:cs="宋体" w:hint="eastAsia"/>
                <w:szCs w:val="24"/>
                <w:lang w:val="zh-CN"/>
              </w:rPr>
              <w:t>（投标时必须提交相应复印件加盖公章）</w:t>
            </w:r>
          </w:p>
          <w:p w:rsidR="00CF7DC3" w:rsidRDefault="00E452D4">
            <w:pPr>
              <w:pStyle w:val="affff"/>
              <w:rPr>
                <w:b/>
                <w:bCs/>
              </w:rPr>
            </w:pPr>
            <w:r>
              <w:rPr>
                <w:rFonts w:hAnsi="宋体" w:cs="宋体" w:hint="eastAsia"/>
              </w:rPr>
              <w:t>⑦</w:t>
            </w:r>
            <w:r>
              <w:rPr>
                <w:rFonts w:hAnsi="宋体" w:cs="宋体" w:hint="eastAsia"/>
                <w:szCs w:val="24"/>
                <w:lang w:val="zh-CN"/>
              </w:rPr>
              <w:t>投标人提供有效的车辆行驶证</w:t>
            </w:r>
            <w:r>
              <w:rPr>
                <w:rFonts w:hAnsi="宋体" w:cs="宋体" w:hint="eastAsia"/>
                <w:szCs w:val="24"/>
              </w:rPr>
              <w:t>(行驶证所有人必须为投标人）</w:t>
            </w:r>
            <w:r>
              <w:rPr>
                <w:rFonts w:hAnsi="宋体" w:cs="宋体" w:hint="eastAsia"/>
                <w:szCs w:val="24"/>
                <w:lang w:val="zh-CN"/>
              </w:rPr>
              <w:t>，车辆为</w:t>
            </w:r>
            <w:r>
              <w:rPr>
                <w:rFonts w:hAnsi="宋体" w:cs="宋体" w:hint="eastAsia"/>
                <w:szCs w:val="24"/>
              </w:rPr>
              <w:t>总质量31吨的8*4自卸车。</w:t>
            </w:r>
            <w:r>
              <w:rPr>
                <w:rFonts w:hAnsi="宋体" w:cs="宋体" w:hint="eastAsia"/>
                <w:szCs w:val="24"/>
                <w:lang w:val="zh-CN"/>
              </w:rPr>
              <w:t>（投标时必须提交相应行驶证复印件加盖公章）</w:t>
            </w:r>
          </w:p>
        </w:tc>
      </w:tr>
      <w:tr w:rsidR="00CF7DC3">
        <w:trPr>
          <w:trHeight w:val="1271"/>
          <w:jc w:val="center"/>
        </w:trPr>
        <w:tc>
          <w:tcPr>
            <w:tcW w:w="959" w:type="dxa"/>
            <w:vMerge/>
            <w:noWrap/>
            <w:vAlign w:val="center"/>
          </w:tcPr>
          <w:p w:rsidR="00CF7DC3" w:rsidRDefault="00CF7DC3">
            <w:pPr>
              <w:spacing w:line="480" w:lineRule="exact"/>
              <w:rPr>
                <w:rFonts w:ascii="宋体" w:hAnsi="宋体"/>
                <w:sz w:val="24"/>
                <w:szCs w:val="24"/>
              </w:rPr>
            </w:pPr>
          </w:p>
        </w:tc>
        <w:tc>
          <w:tcPr>
            <w:tcW w:w="8962" w:type="dxa"/>
            <w:noWrap/>
          </w:tcPr>
          <w:p w:rsidR="00CF7DC3" w:rsidRDefault="00E452D4">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F7DC3" w:rsidRDefault="00E452D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F7DC3" w:rsidRDefault="00E452D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F7DC3">
        <w:trPr>
          <w:trHeight w:val="457"/>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F7DC3" w:rsidRDefault="00E452D4">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CF7DC3">
        <w:trPr>
          <w:trHeight w:val="703"/>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CF7DC3" w:rsidRDefault="00E452D4">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CF7DC3" w:rsidRDefault="00E452D4">
            <w:pPr>
              <w:rPr>
                <w:rFonts w:ascii="宋体" w:hAnsi="宋体"/>
                <w:bCs/>
                <w:sz w:val="24"/>
                <w:szCs w:val="24"/>
              </w:rPr>
            </w:pPr>
            <w:r>
              <w:rPr>
                <w:rFonts w:ascii="宋体" w:hAnsi="宋体" w:hint="eastAsia"/>
                <w:bCs/>
                <w:sz w:val="24"/>
                <w:szCs w:val="24"/>
              </w:rPr>
              <w:t>投标文件份数：5份（一正四副，需装订后密封）</w:t>
            </w:r>
          </w:p>
        </w:tc>
      </w:tr>
      <w:tr w:rsidR="00CF7DC3">
        <w:trPr>
          <w:trHeight w:val="338"/>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CF7DC3" w:rsidRDefault="00E452D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F7DC3">
        <w:trPr>
          <w:trHeight w:val="416"/>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F7DC3" w:rsidRDefault="00E452D4">
            <w:pPr>
              <w:snapToGrid w:val="0"/>
              <w:rPr>
                <w:rFonts w:ascii="宋体" w:hAnsi="宋体"/>
                <w:bCs/>
                <w:sz w:val="24"/>
                <w:szCs w:val="21"/>
              </w:rPr>
            </w:pPr>
            <w:r>
              <w:rPr>
                <w:rFonts w:ascii="宋体" w:hAnsi="宋体" w:hint="eastAsia"/>
                <w:bCs/>
                <w:sz w:val="24"/>
                <w:szCs w:val="21"/>
              </w:rPr>
              <w:t>投标截止时间及开标时间：202</w:t>
            </w:r>
            <w:r w:rsidR="00C20400">
              <w:rPr>
                <w:rFonts w:ascii="宋体" w:hAnsi="宋体" w:hint="eastAsia"/>
                <w:bCs/>
                <w:sz w:val="24"/>
                <w:szCs w:val="21"/>
              </w:rPr>
              <w:t>4</w:t>
            </w:r>
            <w:r>
              <w:rPr>
                <w:rFonts w:ascii="宋体" w:hAnsi="宋体" w:hint="eastAsia"/>
                <w:bCs/>
                <w:sz w:val="24"/>
                <w:szCs w:val="21"/>
              </w:rPr>
              <w:t>年</w:t>
            </w:r>
            <w:r w:rsidR="00C20400">
              <w:rPr>
                <w:rFonts w:ascii="宋体" w:hAnsi="宋体" w:hint="eastAsia"/>
                <w:bCs/>
                <w:sz w:val="24"/>
                <w:szCs w:val="21"/>
              </w:rPr>
              <w:t>5</w:t>
            </w:r>
            <w:r>
              <w:rPr>
                <w:rFonts w:ascii="宋体" w:hAnsi="宋体" w:hint="eastAsia"/>
                <w:bCs/>
                <w:sz w:val="24"/>
                <w:szCs w:val="21"/>
              </w:rPr>
              <w:t>月</w:t>
            </w:r>
            <w:r w:rsidR="00C20400">
              <w:rPr>
                <w:rFonts w:ascii="宋体" w:hAnsi="宋体" w:hint="eastAsia"/>
                <w:bCs/>
                <w:sz w:val="24"/>
                <w:szCs w:val="21"/>
              </w:rPr>
              <w:t>27</w:t>
            </w:r>
            <w:r>
              <w:rPr>
                <w:rFonts w:ascii="宋体" w:hAnsi="宋体" w:hint="eastAsia"/>
                <w:bCs/>
                <w:sz w:val="24"/>
                <w:szCs w:val="21"/>
              </w:rPr>
              <w:t>日9:00</w:t>
            </w:r>
          </w:p>
          <w:p w:rsidR="00CF7DC3" w:rsidRDefault="00E452D4">
            <w:pPr>
              <w:spacing w:line="276" w:lineRule="auto"/>
              <w:rPr>
                <w:rFonts w:ascii="宋体" w:hAnsi="宋体"/>
                <w:bCs/>
                <w:sz w:val="24"/>
                <w:szCs w:val="21"/>
              </w:rPr>
            </w:pPr>
            <w:r>
              <w:rPr>
                <w:rFonts w:ascii="宋体" w:hAnsi="宋体" w:hint="eastAsia"/>
                <w:bCs/>
                <w:sz w:val="24"/>
                <w:szCs w:val="21"/>
              </w:rPr>
              <w:t>定标时间：评标结束后</w:t>
            </w:r>
          </w:p>
          <w:p w:rsidR="00CF7DC3" w:rsidRDefault="00E452D4">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CF7DC3">
        <w:trPr>
          <w:trHeight w:val="557"/>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F7DC3" w:rsidRDefault="00E452D4">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CF7DC3" w:rsidRDefault="00E452D4">
            <w:pPr>
              <w:rPr>
                <w:rFonts w:ascii="宋体" w:hAnsi="宋体"/>
                <w:bCs/>
                <w:sz w:val="24"/>
                <w:szCs w:val="21"/>
              </w:rPr>
            </w:pPr>
            <w:r>
              <w:rPr>
                <w:rFonts w:ascii="宋体" w:hAnsi="宋体" w:hint="eastAsia"/>
                <w:bCs/>
                <w:sz w:val="24"/>
                <w:szCs w:val="21"/>
              </w:rPr>
              <w:t>联系人：毛先生  吴女士</w:t>
            </w:r>
          </w:p>
          <w:p w:rsidR="00CF7DC3" w:rsidRDefault="00E452D4">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CF7DC3" w:rsidRDefault="00E452D4">
            <w:pPr>
              <w:rPr>
                <w:rFonts w:ascii="宋体" w:hAnsi="宋体"/>
                <w:bCs/>
                <w:sz w:val="24"/>
                <w:szCs w:val="21"/>
              </w:rPr>
            </w:pPr>
            <w:r>
              <w:rPr>
                <w:rFonts w:ascii="宋体" w:hAnsi="宋体" w:hint="eastAsia"/>
                <w:bCs/>
                <w:sz w:val="24"/>
                <w:szCs w:val="21"/>
              </w:rPr>
              <w:t>联系地址：宜兴市环科园绿园路528号</w:t>
            </w:r>
          </w:p>
        </w:tc>
      </w:tr>
      <w:tr w:rsidR="00CF7DC3">
        <w:trPr>
          <w:trHeight w:val="2763"/>
          <w:jc w:val="center"/>
        </w:trPr>
        <w:tc>
          <w:tcPr>
            <w:tcW w:w="959" w:type="dxa"/>
            <w:noWrap/>
            <w:vAlign w:val="center"/>
          </w:tcPr>
          <w:p w:rsidR="00CF7DC3" w:rsidRDefault="00E452D4">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CF7DC3" w:rsidRDefault="00E452D4">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w:t>
            </w:r>
            <w:bookmarkStart w:id="6" w:name="_GoBack"/>
            <w:bookmarkEnd w:id="6"/>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F7DC3">
              <w:trPr>
                <w:trHeight w:val="679"/>
                <w:jc w:val="center"/>
              </w:trPr>
              <w:tc>
                <w:tcPr>
                  <w:tcW w:w="1704" w:type="dxa"/>
                  <w:noWrap/>
                  <w:vAlign w:val="center"/>
                </w:tcPr>
                <w:p w:rsidR="00CF7DC3" w:rsidRDefault="00E452D4">
                  <w:pPr>
                    <w:jc w:val="center"/>
                    <w:rPr>
                      <w:rFonts w:hAnsi="宋体"/>
                      <w:bCs/>
                      <w:szCs w:val="21"/>
                      <w:lang w:val="zh-CN"/>
                    </w:rPr>
                  </w:pPr>
                  <w:r>
                    <w:rPr>
                      <w:rFonts w:hint="eastAsia"/>
                      <w:szCs w:val="21"/>
                    </w:rPr>
                    <w:t>交纳投标保证金账户名称</w:t>
                  </w:r>
                </w:p>
              </w:tc>
              <w:tc>
                <w:tcPr>
                  <w:tcW w:w="3349" w:type="dxa"/>
                  <w:noWrap/>
                  <w:vAlign w:val="center"/>
                </w:tcPr>
                <w:p w:rsidR="00CF7DC3" w:rsidRDefault="00E452D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F7DC3" w:rsidRDefault="00E452D4">
                  <w:pPr>
                    <w:jc w:val="center"/>
                    <w:rPr>
                      <w:rFonts w:hAnsi="宋体"/>
                      <w:bCs/>
                      <w:szCs w:val="21"/>
                      <w:lang w:val="zh-CN"/>
                    </w:rPr>
                  </w:pPr>
                  <w:r>
                    <w:rPr>
                      <w:rFonts w:hAnsi="宋体" w:hint="eastAsia"/>
                      <w:bCs/>
                      <w:szCs w:val="21"/>
                      <w:lang w:val="zh-CN"/>
                    </w:rPr>
                    <w:t>交纳</w:t>
                  </w:r>
                </w:p>
                <w:p w:rsidR="00CF7DC3" w:rsidRDefault="00E452D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F7DC3" w:rsidRDefault="00E452D4">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CF7DC3">
              <w:trPr>
                <w:trHeight w:val="283"/>
                <w:jc w:val="center"/>
              </w:trPr>
              <w:tc>
                <w:tcPr>
                  <w:tcW w:w="1704" w:type="dxa"/>
                  <w:noWrap/>
                  <w:vAlign w:val="center"/>
                </w:tcPr>
                <w:p w:rsidR="00CF7DC3" w:rsidRDefault="00E452D4">
                  <w:pPr>
                    <w:jc w:val="center"/>
                    <w:rPr>
                      <w:szCs w:val="21"/>
                    </w:rPr>
                  </w:pPr>
                  <w:r>
                    <w:rPr>
                      <w:rFonts w:hAnsi="宋体" w:hint="eastAsia"/>
                      <w:bCs/>
                      <w:szCs w:val="21"/>
                      <w:lang w:val="zh-CN"/>
                    </w:rPr>
                    <w:t>开户银行</w:t>
                  </w:r>
                </w:p>
              </w:tc>
              <w:tc>
                <w:tcPr>
                  <w:tcW w:w="3349" w:type="dxa"/>
                  <w:noWrap/>
                  <w:vAlign w:val="center"/>
                </w:tcPr>
                <w:p w:rsidR="00CF7DC3" w:rsidRDefault="00E452D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F7DC3" w:rsidRDefault="00CF7DC3">
                  <w:pPr>
                    <w:jc w:val="center"/>
                    <w:rPr>
                      <w:rFonts w:hAnsi="宋体"/>
                      <w:bCs/>
                      <w:szCs w:val="21"/>
                      <w:lang w:val="zh-CN"/>
                    </w:rPr>
                  </w:pPr>
                </w:p>
              </w:tc>
              <w:tc>
                <w:tcPr>
                  <w:tcW w:w="2663" w:type="dxa"/>
                  <w:vMerge/>
                  <w:noWrap/>
                  <w:vAlign w:val="center"/>
                </w:tcPr>
                <w:p w:rsidR="00CF7DC3" w:rsidRDefault="00CF7DC3">
                  <w:pPr>
                    <w:jc w:val="center"/>
                    <w:rPr>
                      <w:szCs w:val="21"/>
                    </w:rPr>
                  </w:pPr>
                </w:p>
              </w:tc>
            </w:tr>
            <w:tr w:rsidR="00CF7DC3">
              <w:trPr>
                <w:trHeight w:val="283"/>
                <w:jc w:val="center"/>
              </w:trPr>
              <w:tc>
                <w:tcPr>
                  <w:tcW w:w="1704" w:type="dxa"/>
                  <w:noWrap/>
                  <w:vAlign w:val="center"/>
                </w:tcPr>
                <w:p w:rsidR="00CF7DC3" w:rsidRDefault="00E452D4">
                  <w:pPr>
                    <w:jc w:val="center"/>
                    <w:rPr>
                      <w:szCs w:val="21"/>
                    </w:rPr>
                  </w:pPr>
                  <w:r>
                    <w:rPr>
                      <w:rFonts w:hAnsi="宋体" w:hint="eastAsia"/>
                      <w:bCs/>
                      <w:szCs w:val="21"/>
                      <w:lang w:val="zh-CN"/>
                    </w:rPr>
                    <w:t>账号</w:t>
                  </w:r>
                </w:p>
              </w:tc>
              <w:tc>
                <w:tcPr>
                  <w:tcW w:w="3349" w:type="dxa"/>
                  <w:noWrap/>
                  <w:vAlign w:val="center"/>
                </w:tcPr>
                <w:p w:rsidR="00CF7DC3" w:rsidRDefault="00D73A00">
                  <w:pPr>
                    <w:jc w:val="center"/>
                    <w:rPr>
                      <w:rFonts w:ascii="宋体" w:hAnsi="宋体"/>
                      <w:bCs/>
                      <w:sz w:val="24"/>
                      <w:szCs w:val="21"/>
                    </w:rPr>
                  </w:pPr>
                  <w:r w:rsidRPr="00D73A00">
                    <w:rPr>
                      <w:rFonts w:ascii="宋体" w:hAnsi="宋体"/>
                      <w:bCs/>
                      <w:sz w:val="24"/>
                      <w:szCs w:val="21"/>
                    </w:rPr>
                    <w:t>51610188000232180</w:t>
                  </w:r>
                </w:p>
              </w:tc>
              <w:tc>
                <w:tcPr>
                  <w:tcW w:w="1084" w:type="dxa"/>
                  <w:vMerge/>
                  <w:noWrap/>
                  <w:vAlign w:val="center"/>
                </w:tcPr>
                <w:p w:rsidR="00CF7DC3" w:rsidRDefault="00CF7DC3">
                  <w:pPr>
                    <w:jc w:val="center"/>
                    <w:rPr>
                      <w:rFonts w:hAnsi="宋体"/>
                      <w:bCs/>
                      <w:szCs w:val="21"/>
                      <w:lang w:val="zh-CN"/>
                    </w:rPr>
                  </w:pPr>
                </w:p>
              </w:tc>
              <w:tc>
                <w:tcPr>
                  <w:tcW w:w="2663" w:type="dxa"/>
                  <w:vMerge/>
                  <w:noWrap/>
                  <w:vAlign w:val="center"/>
                </w:tcPr>
                <w:p w:rsidR="00CF7DC3" w:rsidRDefault="00CF7DC3">
                  <w:pPr>
                    <w:jc w:val="center"/>
                    <w:rPr>
                      <w:szCs w:val="21"/>
                    </w:rPr>
                  </w:pPr>
                </w:p>
              </w:tc>
            </w:tr>
          </w:tbl>
          <w:p w:rsidR="00CF7DC3" w:rsidRDefault="00E452D4">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CF7DC3">
        <w:trPr>
          <w:trHeight w:val="2156"/>
          <w:jc w:val="center"/>
        </w:trPr>
        <w:tc>
          <w:tcPr>
            <w:tcW w:w="959" w:type="dxa"/>
            <w:noWrap/>
            <w:vAlign w:val="center"/>
          </w:tcPr>
          <w:p w:rsidR="00CF7DC3" w:rsidRDefault="00E452D4">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CF7DC3" w:rsidRDefault="00E452D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F7DC3">
              <w:trPr>
                <w:trHeight w:val="376"/>
                <w:jc w:val="center"/>
              </w:trPr>
              <w:tc>
                <w:tcPr>
                  <w:tcW w:w="1704" w:type="dxa"/>
                  <w:noWrap/>
                  <w:vAlign w:val="center"/>
                </w:tcPr>
                <w:p w:rsidR="00CF7DC3" w:rsidRDefault="00E452D4">
                  <w:pPr>
                    <w:jc w:val="center"/>
                    <w:rPr>
                      <w:rFonts w:hAnsi="宋体"/>
                      <w:bCs/>
                      <w:szCs w:val="21"/>
                      <w:lang w:val="zh-CN"/>
                    </w:rPr>
                  </w:pPr>
                  <w:r>
                    <w:rPr>
                      <w:rFonts w:hint="eastAsia"/>
                      <w:szCs w:val="21"/>
                    </w:rPr>
                    <w:t>交纳投标保证金账户名称</w:t>
                  </w:r>
                </w:p>
              </w:tc>
              <w:tc>
                <w:tcPr>
                  <w:tcW w:w="3115" w:type="dxa"/>
                  <w:noWrap/>
                  <w:vAlign w:val="center"/>
                </w:tcPr>
                <w:p w:rsidR="00CF7DC3" w:rsidRDefault="00E452D4">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CF7DC3" w:rsidRDefault="00E452D4">
                  <w:pPr>
                    <w:jc w:val="center"/>
                    <w:rPr>
                      <w:rFonts w:ascii="宋体" w:hAnsi="宋体"/>
                      <w:bCs/>
                      <w:szCs w:val="21"/>
                      <w:lang w:val="zh-CN"/>
                    </w:rPr>
                  </w:pPr>
                  <w:r>
                    <w:rPr>
                      <w:rFonts w:ascii="宋体" w:hAnsi="宋体" w:hint="eastAsia"/>
                      <w:bCs/>
                      <w:szCs w:val="21"/>
                      <w:lang w:val="zh-CN"/>
                    </w:rPr>
                    <w:t>交纳</w:t>
                  </w:r>
                </w:p>
                <w:p w:rsidR="00CF7DC3" w:rsidRDefault="00E452D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F7DC3" w:rsidRDefault="00E452D4">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F7DC3">
              <w:trPr>
                <w:trHeight w:val="366"/>
                <w:jc w:val="center"/>
              </w:trPr>
              <w:tc>
                <w:tcPr>
                  <w:tcW w:w="1704" w:type="dxa"/>
                  <w:noWrap/>
                  <w:vAlign w:val="center"/>
                </w:tcPr>
                <w:p w:rsidR="00CF7DC3" w:rsidRDefault="00E452D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F7DC3" w:rsidRDefault="00E452D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CF7DC3" w:rsidRDefault="00CF7DC3">
                  <w:pPr>
                    <w:jc w:val="center"/>
                    <w:rPr>
                      <w:rFonts w:hAnsi="宋体"/>
                      <w:bCs/>
                      <w:szCs w:val="21"/>
                      <w:lang w:val="zh-CN"/>
                    </w:rPr>
                  </w:pPr>
                </w:p>
              </w:tc>
              <w:tc>
                <w:tcPr>
                  <w:tcW w:w="2844" w:type="dxa"/>
                  <w:vMerge/>
                  <w:noWrap/>
                  <w:vAlign w:val="center"/>
                </w:tcPr>
                <w:p w:rsidR="00CF7DC3" w:rsidRDefault="00CF7DC3">
                  <w:pPr>
                    <w:jc w:val="center"/>
                    <w:rPr>
                      <w:rFonts w:hAnsi="宋体"/>
                      <w:bCs/>
                      <w:szCs w:val="21"/>
                      <w:lang w:val="zh-CN"/>
                    </w:rPr>
                  </w:pPr>
                </w:p>
              </w:tc>
            </w:tr>
            <w:tr w:rsidR="00CF7DC3">
              <w:trPr>
                <w:trHeight w:val="90"/>
                <w:jc w:val="center"/>
              </w:trPr>
              <w:tc>
                <w:tcPr>
                  <w:tcW w:w="1704" w:type="dxa"/>
                  <w:noWrap/>
                  <w:vAlign w:val="center"/>
                </w:tcPr>
                <w:p w:rsidR="00CF7DC3" w:rsidRDefault="00E452D4">
                  <w:pPr>
                    <w:jc w:val="center"/>
                    <w:rPr>
                      <w:rFonts w:hAnsi="宋体"/>
                      <w:bCs/>
                      <w:szCs w:val="21"/>
                      <w:lang w:val="zh-CN"/>
                    </w:rPr>
                  </w:pPr>
                  <w:r>
                    <w:rPr>
                      <w:rFonts w:hAnsi="宋体" w:hint="eastAsia"/>
                      <w:bCs/>
                      <w:szCs w:val="21"/>
                      <w:lang w:val="zh-CN"/>
                    </w:rPr>
                    <w:t>账号</w:t>
                  </w:r>
                </w:p>
              </w:tc>
              <w:tc>
                <w:tcPr>
                  <w:tcW w:w="3115" w:type="dxa"/>
                  <w:noWrap/>
                  <w:vAlign w:val="center"/>
                </w:tcPr>
                <w:p w:rsidR="00CF7DC3" w:rsidRDefault="00E452D4">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CF7DC3" w:rsidRDefault="00CF7DC3">
                  <w:pPr>
                    <w:jc w:val="center"/>
                    <w:rPr>
                      <w:rFonts w:hAnsi="宋体"/>
                      <w:bCs/>
                      <w:szCs w:val="21"/>
                      <w:lang w:val="zh-CN"/>
                    </w:rPr>
                  </w:pPr>
                </w:p>
              </w:tc>
              <w:tc>
                <w:tcPr>
                  <w:tcW w:w="2844" w:type="dxa"/>
                  <w:vMerge/>
                  <w:noWrap/>
                  <w:vAlign w:val="center"/>
                </w:tcPr>
                <w:p w:rsidR="00CF7DC3" w:rsidRDefault="00CF7DC3">
                  <w:pPr>
                    <w:jc w:val="center"/>
                    <w:rPr>
                      <w:rFonts w:hAnsi="宋体"/>
                      <w:bCs/>
                      <w:szCs w:val="21"/>
                      <w:lang w:val="zh-CN"/>
                    </w:rPr>
                  </w:pPr>
                </w:p>
              </w:tc>
            </w:tr>
          </w:tbl>
          <w:p w:rsidR="00CF7DC3" w:rsidRDefault="00CF7DC3">
            <w:pPr>
              <w:jc w:val="left"/>
              <w:rPr>
                <w:rFonts w:ascii="宋体" w:hAnsi="宋体"/>
                <w:bCs/>
                <w:sz w:val="24"/>
                <w:szCs w:val="24"/>
              </w:rPr>
            </w:pPr>
          </w:p>
        </w:tc>
      </w:tr>
      <w:bookmarkEnd w:id="7"/>
    </w:tbl>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jc w:val="center"/>
        <w:rPr>
          <w:rFonts w:ascii="黑体" w:eastAsia="黑体" w:hAnsi="黑体"/>
          <w:sz w:val="32"/>
          <w:szCs w:val="32"/>
        </w:rPr>
      </w:pPr>
    </w:p>
    <w:p w:rsidR="00CF7DC3" w:rsidRDefault="00CF7DC3">
      <w:pPr>
        <w:widowControl/>
        <w:rPr>
          <w:rFonts w:ascii="黑体" w:eastAsia="黑体" w:hAnsi="黑体"/>
          <w:sz w:val="32"/>
          <w:szCs w:val="32"/>
        </w:rPr>
      </w:pPr>
    </w:p>
    <w:p w:rsidR="00CF7DC3" w:rsidRDefault="00CF7DC3">
      <w:pPr>
        <w:widowControl/>
        <w:rPr>
          <w:rFonts w:ascii="黑体" w:eastAsia="黑体" w:hAnsi="黑体"/>
          <w:sz w:val="32"/>
          <w:szCs w:val="32"/>
        </w:rPr>
      </w:pPr>
    </w:p>
    <w:p w:rsidR="00CF7DC3" w:rsidRDefault="00E452D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F7DC3" w:rsidRDefault="00E452D4">
      <w:pPr>
        <w:spacing w:line="360" w:lineRule="auto"/>
        <w:ind w:firstLineChars="200" w:firstLine="482"/>
        <w:rPr>
          <w:rFonts w:ascii="宋体" w:hAnsi="宋体"/>
          <w:b/>
          <w:sz w:val="24"/>
          <w:lang w:val="zh-CN"/>
        </w:rPr>
      </w:pPr>
      <w:r>
        <w:rPr>
          <w:rFonts w:ascii="宋体" w:hAnsi="宋体" w:hint="eastAsia"/>
          <w:b/>
          <w:sz w:val="24"/>
          <w:lang w:val="zh-CN"/>
        </w:rPr>
        <w:t>一、总   则</w:t>
      </w:r>
    </w:p>
    <w:p w:rsidR="00CF7DC3" w:rsidRDefault="00E452D4">
      <w:pPr>
        <w:spacing w:line="360" w:lineRule="auto"/>
        <w:ind w:firstLineChars="200" w:firstLine="482"/>
        <w:rPr>
          <w:rFonts w:ascii="宋体" w:hAnsi="宋体"/>
          <w:bCs/>
          <w:sz w:val="24"/>
          <w:lang w:val="zh-CN"/>
        </w:rPr>
      </w:pPr>
      <w:r>
        <w:rPr>
          <w:rFonts w:ascii="宋体" w:hAnsi="宋体" w:hint="eastAsia"/>
          <w:b/>
          <w:sz w:val="24"/>
          <w:lang w:val="zh-CN"/>
        </w:rPr>
        <w:t>1、定义</w:t>
      </w:r>
    </w:p>
    <w:p w:rsidR="00CF7DC3" w:rsidRDefault="00E452D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F7DC3" w:rsidRDefault="00E452D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F7DC3" w:rsidRDefault="00E452D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F7DC3" w:rsidRDefault="00E452D4">
      <w:pPr>
        <w:spacing w:line="360" w:lineRule="auto"/>
        <w:ind w:firstLineChars="200" w:firstLine="482"/>
        <w:rPr>
          <w:rFonts w:ascii="宋体" w:hAnsi="宋体"/>
          <w:b/>
          <w:sz w:val="24"/>
        </w:rPr>
      </w:pPr>
      <w:r>
        <w:rPr>
          <w:rFonts w:ascii="宋体" w:hAnsi="宋体" w:hint="eastAsia"/>
          <w:b/>
          <w:sz w:val="24"/>
        </w:rPr>
        <w:t>2、投标费用</w:t>
      </w:r>
    </w:p>
    <w:p w:rsidR="00CF7DC3" w:rsidRDefault="00E452D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F7DC3" w:rsidRDefault="00E452D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F7DC3" w:rsidRDefault="00E452D4">
      <w:pPr>
        <w:spacing w:line="360" w:lineRule="auto"/>
        <w:ind w:leftChars="200" w:left="420"/>
        <w:rPr>
          <w:rFonts w:ascii="宋体" w:hAnsi="宋体"/>
          <w:b/>
          <w:sz w:val="24"/>
        </w:rPr>
      </w:pPr>
      <w:r>
        <w:rPr>
          <w:rFonts w:ascii="宋体" w:hAnsi="宋体" w:hint="eastAsia"/>
          <w:b/>
          <w:sz w:val="24"/>
        </w:rPr>
        <w:t>3、保密要求</w:t>
      </w:r>
    </w:p>
    <w:p w:rsidR="00CF7DC3" w:rsidRDefault="00E452D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F7DC3" w:rsidRDefault="00E452D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F7DC3" w:rsidRDefault="00E452D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F7DC3" w:rsidRDefault="00E452D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F7DC3" w:rsidRDefault="00E452D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CF7DC3" w:rsidRDefault="00E452D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F7DC3" w:rsidRDefault="00E452D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F7DC3" w:rsidRDefault="00E452D4">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CF7DC3" w:rsidRDefault="00E452D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CF7DC3" w:rsidRDefault="00E452D4">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CF7DC3" w:rsidRDefault="00E452D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F7DC3" w:rsidRDefault="00E452D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F7DC3" w:rsidRDefault="00E452D4">
      <w:pPr>
        <w:spacing w:line="360" w:lineRule="auto"/>
        <w:ind w:firstLineChars="200" w:firstLine="482"/>
        <w:rPr>
          <w:rFonts w:ascii="宋体" w:hAnsi="宋体"/>
          <w:b/>
          <w:sz w:val="24"/>
        </w:rPr>
      </w:pPr>
      <w:r>
        <w:rPr>
          <w:rFonts w:ascii="宋体" w:hAnsi="宋体" w:hint="eastAsia"/>
          <w:b/>
          <w:sz w:val="24"/>
        </w:rPr>
        <w:t>三、投标文件</w:t>
      </w:r>
    </w:p>
    <w:p w:rsidR="00CF7DC3" w:rsidRDefault="00E452D4">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CF7DC3" w:rsidRDefault="00E452D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CF7DC3" w:rsidRDefault="00E452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F7DC3" w:rsidRDefault="00E452D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F7DC3" w:rsidRDefault="00E452D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F7DC3" w:rsidRDefault="00E452D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F7DC3" w:rsidRDefault="00E452D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F7DC3" w:rsidRDefault="00E452D4">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F7DC3" w:rsidRDefault="00E452D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CF7DC3" w:rsidRDefault="00E452D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CF7DC3" w:rsidRDefault="00E452D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CF7DC3" w:rsidRDefault="00E452D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F7DC3" w:rsidRDefault="00E452D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CF7DC3" w:rsidRDefault="00E452D4">
      <w:pPr>
        <w:numPr>
          <w:ilvl w:val="0"/>
          <w:numId w:val="15"/>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投标人提供有效的道路运输经营许可证复印件；</w:t>
      </w:r>
      <w:r>
        <w:rPr>
          <w:rFonts w:ascii="宋体" w:hAnsi="宋体" w:cs="宋体" w:hint="eastAsia"/>
          <w:b/>
          <w:sz w:val="24"/>
          <w:szCs w:val="24"/>
        </w:rPr>
        <w:t>（投标文件中须提供证书复印件并加盖公章）</w:t>
      </w:r>
    </w:p>
    <w:p w:rsidR="00CF7DC3" w:rsidRDefault="00E452D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w:t>
      </w:r>
      <w:r>
        <w:rPr>
          <w:rFonts w:ascii="宋体" w:hAnsi="宋体" w:cs="宋体" w:hint="eastAsia"/>
          <w:b/>
          <w:sz w:val="24"/>
          <w:szCs w:val="24"/>
        </w:rPr>
        <w:t>（投标时必须提交相应行驶证复印件加盖公章）</w:t>
      </w:r>
    </w:p>
    <w:p w:rsidR="00CF7DC3" w:rsidRDefault="00E452D4">
      <w:pPr>
        <w:tabs>
          <w:tab w:val="left" w:pos="0"/>
          <w:tab w:val="left" w:pos="255"/>
        </w:tabs>
        <w:spacing w:line="360" w:lineRule="auto"/>
        <w:ind w:leftChars="200" w:left="420"/>
      </w:pPr>
      <w:r>
        <w:rPr>
          <w:rFonts w:ascii="宋体" w:hAnsi="宋体" w:hint="eastAsia"/>
          <w:b/>
          <w:bCs/>
          <w:sz w:val="24"/>
          <w:szCs w:val="24"/>
        </w:rPr>
        <w:lastRenderedPageBreak/>
        <w:t>注：以上“近十二个月”是指投标截止日之前近十二个月（不含投标当月）。</w:t>
      </w:r>
    </w:p>
    <w:p w:rsidR="00CF7DC3" w:rsidRDefault="00E452D4">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（4）</w:t>
      </w:r>
      <w:bookmarkEnd w:id="23"/>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F7DC3" w:rsidRDefault="00E452D4">
      <w:pPr>
        <w:tabs>
          <w:tab w:val="left" w:pos="0"/>
        </w:tabs>
        <w:spacing w:line="360" w:lineRule="auto"/>
        <w:ind w:left="426"/>
        <w:rPr>
          <w:rFonts w:ascii="宋体" w:hAnsi="宋体"/>
          <w:sz w:val="24"/>
          <w:lang w:val="zh-CN"/>
        </w:rPr>
      </w:pPr>
      <w:r>
        <w:rPr>
          <w:rFonts w:ascii="宋体" w:hAnsi="宋体" w:hint="eastAsia"/>
          <w:sz w:val="24"/>
        </w:rPr>
        <w:t>（5）招标文件 “项目技术要求和有关说明”中要求提供的相关证明材料（如有自行添加）（5）招标文件 “项目技术要求和有关说明”中要求提供的相关证明材料（如有自行添加）</w:t>
      </w:r>
    </w:p>
    <w:p w:rsidR="00CF7DC3" w:rsidRDefault="00E452D4">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F7DC3" w:rsidRDefault="00E452D4">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CF7DC3" w:rsidRDefault="00E452D4">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（5）</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CF7DC3" w:rsidRDefault="00E452D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F7DC3" w:rsidRDefault="00E452D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CF7DC3" w:rsidRDefault="00E452D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F7DC3" w:rsidRDefault="00E452D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CF7DC3" w:rsidRDefault="00E452D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CF7DC3" w:rsidRDefault="00E452D4">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CF7DC3" w:rsidRDefault="00E452D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F7DC3" w:rsidRDefault="00E452D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CF7DC3" w:rsidRDefault="00E452D4">
      <w:pPr>
        <w:spacing w:line="360" w:lineRule="auto"/>
        <w:ind w:firstLineChars="200" w:firstLine="482"/>
        <w:rPr>
          <w:rFonts w:ascii="宋体" w:hAnsi="宋体"/>
          <w:b/>
          <w:sz w:val="24"/>
        </w:rPr>
      </w:pPr>
      <w:r>
        <w:rPr>
          <w:rFonts w:ascii="宋体" w:hAnsi="宋体" w:hint="eastAsia"/>
          <w:b/>
          <w:sz w:val="24"/>
        </w:rPr>
        <w:t>10、投标文件的递交</w:t>
      </w:r>
    </w:p>
    <w:p w:rsidR="00CF7DC3" w:rsidRDefault="00E452D4">
      <w:pPr>
        <w:spacing w:line="360" w:lineRule="auto"/>
        <w:ind w:firstLineChars="200" w:firstLine="480"/>
        <w:rPr>
          <w:rFonts w:ascii="宋体" w:hAnsi="宋体"/>
          <w:bCs/>
          <w:sz w:val="24"/>
        </w:rPr>
      </w:pPr>
      <w:bookmarkStart w:id="38"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CF7DC3" w:rsidRDefault="00E452D4">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CF7DC3" w:rsidRDefault="00E452D4">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CF7DC3" w:rsidRDefault="00E452D4">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CF7DC3" w:rsidRDefault="00E452D4">
      <w:pPr>
        <w:spacing w:line="360" w:lineRule="auto"/>
        <w:ind w:firstLineChars="200" w:firstLine="482"/>
        <w:rPr>
          <w:rFonts w:ascii="宋体" w:hAnsi="宋体"/>
          <w:b/>
          <w:sz w:val="24"/>
        </w:rPr>
      </w:pPr>
      <w:r>
        <w:rPr>
          <w:rFonts w:ascii="宋体" w:hAnsi="宋体" w:hint="eastAsia"/>
          <w:b/>
          <w:sz w:val="24"/>
        </w:rPr>
        <w:t>12、投标文件的有效期</w:t>
      </w:r>
    </w:p>
    <w:p w:rsidR="00CF7DC3" w:rsidRDefault="00E452D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F7DC3" w:rsidRDefault="00E452D4">
      <w:pPr>
        <w:spacing w:line="360" w:lineRule="auto"/>
        <w:ind w:firstLineChars="200" w:firstLine="482"/>
        <w:rPr>
          <w:rFonts w:ascii="宋体" w:hAnsi="宋体"/>
          <w:b/>
          <w:sz w:val="24"/>
        </w:rPr>
      </w:pPr>
      <w:r>
        <w:rPr>
          <w:rFonts w:ascii="宋体" w:hAnsi="宋体" w:hint="eastAsia"/>
          <w:b/>
          <w:sz w:val="24"/>
        </w:rPr>
        <w:t>13、投标文件的退还</w:t>
      </w:r>
    </w:p>
    <w:p w:rsidR="00CF7DC3" w:rsidRDefault="00E452D4">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CF7DC3" w:rsidRDefault="00E452D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F7DC3" w:rsidRDefault="00E452D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F7DC3" w:rsidRDefault="00E452D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F7DC3" w:rsidRDefault="00E452D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F7DC3" w:rsidRDefault="00E452D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F7DC3" w:rsidRDefault="00E452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F7DC3" w:rsidRDefault="00E452D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CF7DC3" w:rsidRDefault="00E452D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F7DC3" w:rsidRDefault="00E452D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CF7DC3" w:rsidRDefault="00E452D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CF7DC3" w:rsidRDefault="00E452D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CF7DC3" w:rsidRDefault="00E452D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CF7DC3" w:rsidRDefault="00E452D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CF7DC3" w:rsidRDefault="00E452D4">
      <w:pPr>
        <w:spacing w:line="360" w:lineRule="auto"/>
        <w:ind w:firstLineChars="200" w:firstLine="482"/>
        <w:rPr>
          <w:rFonts w:ascii="宋体" w:hAnsi="宋体"/>
          <w:b/>
          <w:sz w:val="24"/>
        </w:rPr>
      </w:pPr>
      <w:r>
        <w:rPr>
          <w:rFonts w:ascii="宋体" w:hAnsi="宋体" w:hint="eastAsia"/>
          <w:b/>
          <w:sz w:val="24"/>
        </w:rPr>
        <w:t>18、评标</w:t>
      </w:r>
    </w:p>
    <w:p w:rsidR="00CF7DC3" w:rsidRDefault="00E452D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F7DC3" w:rsidRDefault="00E452D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F7DC3" w:rsidRDefault="00E452D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F7DC3" w:rsidRDefault="00E452D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CF7DC3" w:rsidRDefault="00E452D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F7DC3" w:rsidRDefault="00E452D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CF7DC3" w:rsidRDefault="00E452D4">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F7DC3" w:rsidRDefault="00E452D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F7DC3" w:rsidRDefault="00E452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F7DC3" w:rsidRDefault="00E452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F7DC3" w:rsidRDefault="00E452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F7DC3" w:rsidRDefault="00E452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F7DC3" w:rsidRDefault="00E452D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F7DC3" w:rsidRDefault="00E452D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F7DC3" w:rsidRDefault="00E452D4">
      <w:pPr>
        <w:spacing w:line="360" w:lineRule="auto"/>
        <w:ind w:firstLineChars="200" w:firstLine="482"/>
        <w:rPr>
          <w:rFonts w:ascii="宋体" w:hAnsi="宋体"/>
          <w:b/>
          <w:sz w:val="24"/>
        </w:rPr>
      </w:pPr>
      <w:r>
        <w:rPr>
          <w:rFonts w:ascii="宋体" w:hAnsi="宋体" w:hint="eastAsia"/>
          <w:b/>
          <w:sz w:val="24"/>
        </w:rPr>
        <w:t>19、定标</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CF7DC3" w:rsidRDefault="00E452D4">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F7DC3" w:rsidRDefault="00E452D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CF7DC3" w:rsidRDefault="00E452D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F7DC3" w:rsidRDefault="00E452D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F7DC3" w:rsidRDefault="00E452D4">
      <w:pPr>
        <w:spacing w:line="360" w:lineRule="auto"/>
        <w:ind w:firstLineChars="200" w:firstLine="482"/>
        <w:rPr>
          <w:rFonts w:ascii="宋体" w:hAnsi="宋体"/>
          <w:b/>
          <w:sz w:val="24"/>
        </w:rPr>
      </w:pPr>
      <w:r>
        <w:rPr>
          <w:rFonts w:ascii="宋体" w:hAnsi="宋体" w:hint="eastAsia"/>
          <w:b/>
          <w:sz w:val="24"/>
        </w:rPr>
        <w:t>21、废标的确认</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F7DC3" w:rsidRDefault="00E452D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F7DC3" w:rsidRDefault="00E452D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F7DC3" w:rsidRDefault="00E452D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F7DC3" w:rsidRDefault="00E452D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CF7DC3" w:rsidRDefault="00E452D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F7DC3" w:rsidRDefault="00E452D4">
      <w:pPr>
        <w:spacing w:line="360" w:lineRule="auto"/>
        <w:ind w:firstLineChars="200" w:firstLine="480"/>
        <w:rPr>
          <w:rFonts w:ascii="宋体" w:hAnsi="宋体"/>
          <w:bCs/>
          <w:sz w:val="24"/>
        </w:rPr>
      </w:pPr>
      <w:r>
        <w:rPr>
          <w:rFonts w:ascii="宋体" w:hAnsi="宋体" w:hint="eastAsia"/>
          <w:bCs/>
          <w:sz w:val="24"/>
        </w:rPr>
        <w:t>22、投标保证金</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F7DC3" w:rsidRDefault="00E452D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F7DC3" w:rsidRDefault="00E452D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CF7DC3" w:rsidRDefault="00E452D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F7DC3" w:rsidRDefault="00E452D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F7DC3" w:rsidRDefault="00E452D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F7DC3" w:rsidRDefault="00E452D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CF7DC3" w:rsidRDefault="00E452D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F7DC3" w:rsidRDefault="00E452D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CF7DC3" w:rsidRDefault="00E452D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F7DC3" w:rsidRDefault="00E452D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F7DC3" w:rsidRDefault="00E452D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F7DC3" w:rsidRDefault="00E452D4">
      <w:pPr>
        <w:spacing w:line="360" w:lineRule="auto"/>
        <w:ind w:firstLineChars="200" w:firstLine="480"/>
        <w:rPr>
          <w:rFonts w:ascii="宋体" w:hAnsi="宋体"/>
          <w:bCs/>
          <w:sz w:val="24"/>
        </w:rPr>
      </w:pPr>
      <w:r>
        <w:rPr>
          <w:rFonts w:ascii="宋体" w:hAnsi="宋体" w:hint="eastAsia"/>
          <w:bCs/>
          <w:sz w:val="24"/>
        </w:rPr>
        <w:t>24、投标行为及投标产品：</w:t>
      </w:r>
    </w:p>
    <w:p w:rsidR="00CF7DC3" w:rsidRDefault="00E452D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CF7DC3" w:rsidRDefault="00E452D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F7DC3" w:rsidRDefault="00E452D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F7DC3" w:rsidRDefault="00E452D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F7DC3" w:rsidRDefault="00E452D4">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CF7DC3" w:rsidRDefault="00E452D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F7DC3" w:rsidRDefault="00E452D4">
      <w:pPr>
        <w:spacing w:line="360" w:lineRule="auto"/>
        <w:rPr>
          <w:rFonts w:ascii="宋体" w:hAnsi="宋体"/>
          <w:bCs/>
          <w:sz w:val="24"/>
        </w:rPr>
      </w:pPr>
      <w:bookmarkStart w:id="69" w:name="OLE_LINK100"/>
      <w:r>
        <w:rPr>
          <w:rFonts w:ascii="宋体" w:hAnsi="宋体" w:hint="eastAsia"/>
          <w:bCs/>
          <w:sz w:val="24"/>
        </w:rPr>
        <w:t xml:space="preserve">    25、询问</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26、质疑</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F7DC3" w:rsidRDefault="00E452D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F7DC3" w:rsidRDefault="00E452D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F7DC3" w:rsidRDefault="00E452D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F7DC3" w:rsidRDefault="00E452D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F7DC3" w:rsidRDefault="00E452D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F7DC3" w:rsidRDefault="00CF7DC3">
      <w:pPr>
        <w:spacing w:line="360" w:lineRule="auto"/>
        <w:ind w:firstLineChars="200" w:firstLine="420"/>
      </w:pPr>
    </w:p>
    <w:p w:rsidR="00CF7DC3" w:rsidRDefault="00CF7DC3">
      <w:pPr>
        <w:jc w:val="center"/>
        <w:outlineLvl w:val="0"/>
        <w:rPr>
          <w:rFonts w:ascii="黑体" w:eastAsia="黑体" w:hAnsi="黑体"/>
          <w:sz w:val="32"/>
          <w:szCs w:val="32"/>
        </w:rPr>
      </w:pPr>
    </w:p>
    <w:p w:rsidR="00CF7DC3" w:rsidRDefault="00CF7DC3">
      <w:pPr>
        <w:jc w:val="center"/>
        <w:outlineLvl w:val="0"/>
        <w:rPr>
          <w:rFonts w:ascii="黑体" w:eastAsia="黑体" w:hAnsi="黑体"/>
          <w:sz w:val="32"/>
          <w:szCs w:val="32"/>
        </w:rPr>
      </w:pPr>
    </w:p>
    <w:p w:rsidR="00CF7DC3" w:rsidRDefault="00CF7DC3">
      <w:pPr>
        <w:pStyle w:val="1"/>
        <w:spacing w:before="0" w:line="240" w:lineRule="auto"/>
        <w:ind w:firstLine="0"/>
        <w:jc w:val="center"/>
        <w:rPr>
          <w:rFonts w:ascii="黑体" w:eastAsia="黑体" w:hAnsi="黑体"/>
          <w:color w:val="auto"/>
          <w:sz w:val="32"/>
          <w:szCs w:val="32"/>
        </w:rPr>
      </w:pPr>
    </w:p>
    <w:p w:rsidR="00CF7DC3" w:rsidRDefault="00CF7DC3"/>
    <w:p w:rsidR="00CF7DC3" w:rsidRDefault="00CF7DC3"/>
    <w:p w:rsidR="00CF7DC3" w:rsidRDefault="00CF7DC3"/>
    <w:p w:rsidR="00CF7DC3" w:rsidRDefault="00CF7DC3"/>
    <w:p w:rsidR="00CF7DC3" w:rsidRDefault="00CF7DC3"/>
    <w:p w:rsidR="00CF7DC3" w:rsidRDefault="00CF7DC3">
      <w:pPr>
        <w:outlineLvl w:val="0"/>
        <w:rPr>
          <w:rFonts w:ascii="黑体" w:eastAsia="黑体" w:hAnsi="黑体"/>
          <w:sz w:val="28"/>
        </w:rPr>
      </w:pPr>
    </w:p>
    <w:p w:rsidR="00CF7DC3" w:rsidRDefault="00E452D4">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70" w:name="_Toc376165139"/>
      <w:bookmarkStart w:id="71" w:name="_Toc15017"/>
      <w:bookmarkStart w:id="72" w:name="_Toc374078452"/>
      <w:bookmarkStart w:id="73" w:name="_Toc372018970"/>
      <w:bookmarkStart w:id="74" w:name="_Toc372018550"/>
      <w:bookmarkStart w:id="75" w:name="_Toc26921"/>
      <w:bookmarkStart w:id="76" w:name="_Toc24341"/>
    </w:p>
    <w:p w:rsidR="00CF7DC3" w:rsidRDefault="00E452D4">
      <w:pPr>
        <w:spacing w:line="360" w:lineRule="auto"/>
        <w:ind w:firstLineChars="200" w:firstLine="480"/>
        <w:rPr>
          <w:rFonts w:ascii="宋体" w:hAnsi="宋体" w:cs="宋体"/>
          <w:sz w:val="24"/>
          <w:szCs w:val="24"/>
        </w:rPr>
      </w:pPr>
      <w:bookmarkStart w:id="77" w:name="OLE_LINK101"/>
      <w:bookmarkStart w:id="78" w:name="_Toc4371"/>
      <w:bookmarkStart w:id="79" w:name="_Toc23355"/>
      <w:r>
        <w:rPr>
          <w:rFonts w:ascii="宋体" w:hAnsi="宋体" w:cs="宋体" w:hint="eastAsia"/>
          <w:sz w:val="24"/>
          <w:szCs w:val="24"/>
        </w:rPr>
        <w:t>一、</w:t>
      </w:r>
      <w:bookmarkStart w:id="80" w:name="OLE_LINK143"/>
      <w:r>
        <w:rPr>
          <w:rFonts w:ascii="宋体" w:hAnsi="宋体" w:cs="宋体" w:hint="eastAsia"/>
          <w:sz w:val="24"/>
          <w:szCs w:val="24"/>
        </w:rPr>
        <w:t>项目概述：</w:t>
      </w:r>
    </w:p>
    <w:bookmarkEnd w:id="77"/>
    <w:bookmarkEnd w:id="80"/>
    <w:p w:rsidR="00CF7DC3" w:rsidRDefault="00E452D4">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本项目为宜兴市公用建环资源循环利用有限公司秸秆运输项目，具体要求如下，投标人须提供满足以下要求的服务，不得有负偏离：</w:t>
      </w:r>
    </w:p>
    <w:p w:rsidR="00CF7DC3" w:rsidRDefault="00E452D4">
      <w:pPr>
        <w:spacing w:line="360" w:lineRule="auto"/>
        <w:ind w:firstLineChars="200" w:firstLine="480"/>
        <w:rPr>
          <w:rFonts w:ascii="宋体" w:hAnsi="宋体"/>
          <w:sz w:val="24"/>
          <w:szCs w:val="24"/>
        </w:rPr>
      </w:pPr>
      <w:r>
        <w:rPr>
          <w:rFonts w:ascii="宋体" w:hAnsi="宋体" w:hint="eastAsia"/>
          <w:sz w:val="24"/>
          <w:szCs w:val="24"/>
        </w:rPr>
        <w:t>二、技术要求：</w:t>
      </w:r>
    </w:p>
    <w:p w:rsidR="00CF7DC3" w:rsidRDefault="00E452D4">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本项目为宜兴市公用建环资源循环利用有限公司秸秆运输项目，</w:t>
      </w:r>
      <w:r>
        <w:rPr>
          <w:rFonts w:ascii="宋体" w:hAnsi="宋体" w:cs="宋体" w:hint="eastAsia"/>
          <w:sz w:val="24"/>
          <w:szCs w:val="24"/>
        </w:rPr>
        <w:t>现邀请具有相关运输经验的单位前来参加投标，</w:t>
      </w:r>
      <w:r>
        <w:rPr>
          <w:rFonts w:ascii="宋体" w:hAnsi="宋体" w:cs="宋体" w:hint="eastAsia"/>
          <w:sz w:val="24"/>
          <w:szCs w:val="24"/>
          <w:highlight w:val="yellow"/>
        </w:rPr>
        <w:t>总量约为3700吨</w:t>
      </w:r>
      <w:r>
        <w:rPr>
          <w:rFonts w:ascii="宋体" w:hAnsi="宋体" w:cs="宋体" w:hint="eastAsia"/>
          <w:sz w:val="24"/>
          <w:szCs w:val="24"/>
        </w:rPr>
        <w:t>。</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CF7DC3">
        <w:trPr>
          <w:trHeight w:val="531"/>
          <w:jc w:val="center"/>
        </w:trPr>
        <w:tc>
          <w:tcPr>
            <w:tcW w:w="709"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秸秆运输</w:t>
            </w:r>
          </w:p>
        </w:tc>
        <w:tc>
          <w:tcPr>
            <w:tcW w:w="2240"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31吨8*4自卸车，每车单价</w:t>
            </w:r>
          </w:p>
        </w:tc>
        <w:tc>
          <w:tcPr>
            <w:tcW w:w="1418"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金额（元）</w:t>
            </w:r>
          </w:p>
        </w:tc>
      </w:tr>
      <w:tr w:rsidR="00CF7DC3">
        <w:trPr>
          <w:trHeight w:val="605"/>
          <w:jc w:val="center"/>
        </w:trPr>
        <w:tc>
          <w:tcPr>
            <w:tcW w:w="709"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秸秆堆场至宜兴光大能源卸货（不含装车），约1公里</w:t>
            </w:r>
          </w:p>
        </w:tc>
        <w:tc>
          <w:tcPr>
            <w:tcW w:w="2240"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70元/车</w:t>
            </w:r>
          </w:p>
        </w:tc>
        <w:tc>
          <w:tcPr>
            <w:tcW w:w="1418"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约2500车</w:t>
            </w:r>
          </w:p>
        </w:tc>
        <w:tc>
          <w:tcPr>
            <w:tcW w:w="1701" w:type="dxa"/>
            <w:vAlign w:val="center"/>
          </w:tcPr>
          <w:p w:rsidR="00CF7DC3" w:rsidRDefault="00E452D4">
            <w:pPr>
              <w:spacing w:line="360" w:lineRule="auto"/>
              <w:jc w:val="center"/>
              <w:rPr>
                <w:rFonts w:ascii="宋体" w:hAnsi="宋体" w:cs="宋体"/>
                <w:sz w:val="24"/>
                <w:szCs w:val="24"/>
              </w:rPr>
            </w:pPr>
            <w:r>
              <w:rPr>
                <w:rFonts w:ascii="宋体" w:hAnsi="宋体" w:cs="宋体" w:hint="eastAsia"/>
                <w:sz w:val="24"/>
                <w:szCs w:val="24"/>
              </w:rPr>
              <w:t>约175000元</w:t>
            </w:r>
          </w:p>
        </w:tc>
      </w:tr>
    </w:tbl>
    <w:p w:rsidR="00CF7DC3" w:rsidRDefault="00E452D4">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CF7DC3" w:rsidRDefault="00E452D4">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CF7DC3" w:rsidRDefault="00E452D4">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投标人必须用经宜兴市城管局备案的公司及车辆参与投标,以经城管局备案的公司及车辆名单为准。</w:t>
      </w:r>
    </w:p>
    <w:p w:rsidR="00CF7DC3" w:rsidRDefault="00E452D4">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CF7DC3" w:rsidRDefault="00E452D4">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自合同签订之日起至2024年8月31日或供货金额累计达到合同约定总额之日，以先到为准。</w:t>
      </w:r>
    </w:p>
    <w:p w:rsidR="00CF7DC3" w:rsidRDefault="00E452D4">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投标人一旦中标后，必须提供不少于6辆的固定车辆清单，后期不得更换。</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三、服务要求：</w:t>
      </w:r>
    </w:p>
    <w:bookmarkEnd w:id="78"/>
    <w:bookmarkEnd w:id="79"/>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转运量根据运输至中转站实际秸秆量而定，最终按实计量，可能与预计量有较大差距请投标商投标时充分考虑风险）。宜兴市公用建环资源循环利用有限公司需向社会招标秸秆运输服务，本次招标服务期限到2024年8月31日。</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2.工作内容与要求</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（1）车型、车辆及装载要求：单车为总质量31吨的8*4自卸运输车辆，乙方自备运输车辆不得少于6辆。</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（2）作业时间及方式：在甲方提前1天通知的情况下，乙方必须提供固定车辆清</w:t>
      </w:r>
      <w:r>
        <w:rPr>
          <w:rFonts w:ascii="宋体" w:hAnsi="宋体" w:cs="宋体" w:hint="eastAsia"/>
          <w:sz w:val="24"/>
          <w:szCs w:val="24"/>
        </w:rPr>
        <w:lastRenderedPageBreak/>
        <w:t>单内的车辆。如甲方需要时不能满足要求则按1000元/ 次扣除，出现三次则甲方有权解除合同，并在宜兴市公用环保集团有限公司网站公告。</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100-5000 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 100-5000元/次。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（5）乙方应保持装卸场所的环境卫生，车辆驶进出装卸现场时，不污染道路；若出现污染装载场所环境卫生的情况，甲方可视情扣除外运运输服务费100-5000 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2000-50000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7）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CF7DC3" w:rsidRDefault="00E452D4">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CF7DC3" w:rsidRDefault="00E452D4">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w:t>
      </w:r>
      <w:r>
        <w:rPr>
          <w:rFonts w:ascii="宋体" w:hAnsi="宋体" w:cs="宋体" w:hint="eastAsia"/>
          <w:sz w:val="24"/>
          <w:szCs w:val="24"/>
        </w:rPr>
        <w:lastRenderedPageBreak/>
        <w:t>运输、卸货、仓储、各种税费（如政策性调整税费将作同步调整）、车辆燃油、劳保、专利技术、质保、政策性文件规定及合同包含的所有风险、责任等各项所有费用。</w:t>
      </w:r>
    </w:p>
    <w:p w:rsidR="00CF7DC3" w:rsidRDefault="00E452D4">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CF7DC3" w:rsidRDefault="00E452D4">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CF7DC3" w:rsidRDefault="00E452D4">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CF7DC3" w:rsidRDefault="00E452D4">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5、报价单价包括秸秆运输、卸货、税金等所有费用。在合同期间，无论材料市场价格浮动、人工费变动或政府政策等任何因素的变动，投标报价单价不做任何调整。</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6、合同期内，如出现秸秆量不足、有关部门限止处置或其他特殊情况，招标人可单方面终止秸秆运输合同，并不承担由此造成的任何后果。</w:t>
      </w:r>
      <w:r>
        <w:rPr>
          <w:rFonts w:ascii="宋体" w:hAnsi="宋体" w:hint="eastAsia"/>
          <w:kern w:val="0"/>
          <w:sz w:val="24"/>
          <w:szCs w:val="24"/>
          <w:lang w:val="zh-CN"/>
        </w:rPr>
        <w:br w:type="page"/>
      </w:r>
    </w:p>
    <w:p w:rsidR="00CF7DC3" w:rsidRDefault="00E452D4">
      <w:pPr>
        <w:spacing w:line="360" w:lineRule="auto"/>
        <w:ind w:firstLineChars="200" w:firstLine="560"/>
        <w:jc w:val="center"/>
        <w:rPr>
          <w:rFonts w:ascii="黑体" w:eastAsia="黑体" w:hAnsi="黑体"/>
          <w:sz w:val="28"/>
        </w:rPr>
      </w:pPr>
      <w:bookmarkStart w:id="81" w:name="_Toc30976"/>
      <w:bookmarkStart w:id="82" w:name="_Toc25105"/>
      <w:r>
        <w:rPr>
          <w:rFonts w:ascii="黑体" w:eastAsia="黑体" w:hAnsi="黑体" w:hint="eastAsia"/>
          <w:sz w:val="28"/>
        </w:rPr>
        <w:lastRenderedPageBreak/>
        <w:t>第四章</w:t>
      </w:r>
      <w:bookmarkEnd w:id="81"/>
      <w:r>
        <w:rPr>
          <w:rFonts w:ascii="黑体" w:eastAsia="黑体" w:hAnsi="黑体" w:hint="eastAsia"/>
          <w:sz w:val="28"/>
        </w:rPr>
        <w:t xml:space="preserve">  秸秆运输采购合同</w:t>
      </w:r>
    </w:p>
    <w:bookmarkEnd w:id="82"/>
    <w:p w:rsidR="00CF7DC3" w:rsidRDefault="00CF7DC3">
      <w:pPr>
        <w:spacing w:line="360" w:lineRule="auto"/>
        <w:outlineLvl w:val="0"/>
        <w:rPr>
          <w:rFonts w:ascii="黑体" w:eastAsia="黑体" w:hAnsi="黑体"/>
          <w:sz w:val="28"/>
        </w:rPr>
      </w:pPr>
    </w:p>
    <w:p w:rsidR="00CF7DC3" w:rsidRDefault="00E452D4">
      <w:pPr>
        <w:spacing w:line="360" w:lineRule="auto"/>
        <w:rPr>
          <w:rFonts w:ascii="宋体" w:hAnsi="宋体"/>
          <w:color w:val="000000"/>
          <w:kern w:val="0"/>
          <w:sz w:val="24"/>
          <w:szCs w:val="24"/>
          <w:u w:color="000000"/>
        </w:rPr>
      </w:pPr>
      <w:ins w:id="83" w:author="魏 [2]" w:date="2024-04-28T15:11:00Z">
        <w:r>
          <w:rPr>
            <w:rFonts w:ascii="宋体" w:hAnsi="宋体" w:hint="eastAsia"/>
            <w:color w:val="000000"/>
            <w:kern w:val="0"/>
            <w:sz w:val="24"/>
            <w:szCs w:val="24"/>
            <w:u w:color="000000"/>
          </w:rPr>
          <w:t>招标人</w:t>
        </w:r>
      </w:ins>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CF7DC3" w:rsidRDefault="00E452D4">
      <w:pPr>
        <w:spacing w:line="360" w:lineRule="auto"/>
        <w:rPr>
          <w:rFonts w:ascii="宋体" w:hAnsi="宋体"/>
          <w:color w:val="000000"/>
          <w:kern w:val="0"/>
          <w:sz w:val="24"/>
          <w:szCs w:val="24"/>
          <w:u w:val="single"/>
        </w:rPr>
      </w:pPr>
      <w:ins w:id="84" w:author="魏 [2]" w:date="2024-04-28T15:11:00Z">
        <w:r>
          <w:rPr>
            <w:rFonts w:ascii="宋体" w:hAnsi="宋体" w:hint="eastAsia"/>
            <w:color w:val="000000"/>
            <w:kern w:val="0"/>
            <w:sz w:val="24"/>
            <w:szCs w:val="24"/>
            <w:u w:color="000000"/>
          </w:rPr>
          <w:t>供应商</w:t>
        </w:r>
      </w:ins>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（1）秸秆运输采购合同及所附条款；（2）中标通知书；（3）乙方中标的投标文件；（4）招标文件（项目编号：YXGYJT202404024）；（5）乙方在投标过程中所作的其他有关承诺、声明、书面澄清等。</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CF7DC3" w:rsidRDefault="00CF7DC3">
      <w:pPr>
        <w:spacing w:line="360" w:lineRule="auto"/>
        <w:jc w:val="center"/>
        <w:outlineLvl w:val="0"/>
        <w:rPr>
          <w:rFonts w:ascii="楷体_GB2312" w:eastAsia="楷体_GB2312" w:hAnsi="Calibri"/>
          <w:b/>
          <w:sz w:val="32"/>
          <w:szCs w:val="32"/>
        </w:rPr>
      </w:pPr>
    </w:p>
    <w:p w:rsidR="00CF7DC3" w:rsidRDefault="00CF7DC3">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CF7DC3">
        <w:trPr>
          <w:jc w:val="center"/>
        </w:trPr>
        <w:tc>
          <w:tcPr>
            <w:tcW w:w="4643" w:type="dxa"/>
          </w:tcPr>
          <w:p w:rsidR="00CF7DC3" w:rsidRDefault="00E452D4">
            <w:pPr>
              <w:widowControl/>
              <w:adjustRightInd w:val="0"/>
              <w:jc w:val="left"/>
              <w:rPr>
                <w:rFonts w:ascii="宋体" w:hAnsi="宋体" w:cs="宋体"/>
                <w:kern w:val="0"/>
                <w:sz w:val="24"/>
                <w:szCs w:val="24"/>
                <w:lang w:val="zh-CN"/>
              </w:rPr>
            </w:pPr>
            <w:bookmarkStart w:id="85" w:name="OLE_LINK46"/>
            <w:r>
              <w:rPr>
                <w:rFonts w:ascii="宋体" w:hAnsi="宋体" w:cs="宋体" w:hint="eastAsia"/>
                <w:kern w:val="0"/>
                <w:sz w:val="24"/>
                <w:szCs w:val="24"/>
                <w:lang w:val="zh-CN"/>
              </w:rPr>
              <w:t>甲方（招标人）：（盖章）</w:t>
            </w:r>
            <w:bookmarkEnd w:id="85"/>
          </w:p>
          <w:p w:rsidR="00CF7DC3" w:rsidRDefault="00CF7DC3">
            <w:pPr>
              <w:widowControl/>
              <w:adjustRightInd w:val="0"/>
              <w:jc w:val="left"/>
              <w:rPr>
                <w:rFonts w:ascii="宋体" w:hAnsi="宋体" w:cs="宋体"/>
                <w:kern w:val="0"/>
                <w:sz w:val="24"/>
                <w:szCs w:val="24"/>
                <w:lang w:val="zh-CN"/>
              </w:rPr>
            </w:pPr>
          </w:p>
        </w:tc>
        <w:tc>
          <w:tcPr>
            <w:tcW w:w="4643" w:type="dxa"/>
          </w:tcPr>
          <w:p w:rsidR="00CF7DC3" w:rsidRDefault="00E452D4">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CF7DC3">
        <w:trPr>
          <w:jc w:val="center"/>
        </w:trPr>
        <w:tc>
          <w:tcPr>
            <w:tcW w:w="4643" w:type="dxa"/>
          </w:tcPr>
          <w:p w:rsidR="00CF7DC3" w:rsidRDefault="00E452D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CF7DC3" w:rsidRDefault="00CF7DC3">
            <w:pPr>
              <w:widowControl/>
              <w:adjustRightInd w:val="0"/>
              <w:jc w:val="left"/>
              <w:rPr>
                <w:rFonts w:ascii="宋体" w:hAnsi="宋体" w:cs="宋体"/>
                <w:kern w:val="0"/>
                <w:sz w:val="24"/>
                <w:szCs w:val="24"/>
                <w:lang w:val="zh-CN"/>
              </w:rPr>
            </w:pPr>
          </w:p>
        </w:tc>
        <w:tc>
          <w:tcPr>
            <w:tcW w:w="4643" w:type="dxa"/>
          </w:tcPr>
          <w:p w:rsidR="00CF7DC3" w:rsidRDefault="00E452D4">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F7DC3">
        <w:trPr>
          <w:jc w:val="center"/>
        </w:trPr>
        <w:tc>
          <w:tcPr>
            <w:tcW w:w="4643" w:type="dxa"/>
          </w:tcPr>
          <w:p w:rsidR="00CF7DC3" w:rsidRDefault="00E452D4">
            <w:pPr>
              <w:widowControl/>
              <w:adjustRightInd w:val="0"/>
              <w:jc w:val="left"/>
              <w:rPr>
                <w:rFonts w:ascii="宋体" w:hAnsi="Calibri" w:cs="宋体"/>
                <w:kern w:val="0"/>
                <w:sz w:val="24"/>
                <w:szCs w:val="24"/>
              </w:rPr>
            </w:pPr>
            <w:bookmarkStart w:id="86" w:name="OLE_LINK47"/>
            <w:r>
              <w:rPr>
                <w:rFonts w:ascii="宋体" w:hAnsi="宋体" w:cs="宋体" w:hint="eastAsia"/>
                <w:kern w:val="0"/>
                <w:sz w:val="24"/>
                <w:szCs w:val="24"/>
                <w:lang w:val="zh-CN"/>
              </w:rPr>
              <w:t>电话：</w:t>
            </w:r>
            <w:bookmarkEnd w:id="86"/>
          </w:p>
        </w:tc>
        <w:tc>
          <w:tcPr>
            <w:tcW w:w="4643" w:type="dxa"/>
          </w:tcPr>
          <w:p w:rsidR="00CF7DC3" w:rsidRDefault="00E452D4">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CF7DC3">
        <w:trPr>
          <w:jc w:val="center"/>
        </w:trPr>
        <w:tc>
          <w:tcPr>
            <w:tcW w:w="4643" w:type="dxa"/>
          </w:tcPr>
          <w:p w:rsidR="00CF7DC3" w:rsidRDefault="00E452D4">
            <w:pPr>
              <w:widowControl/>
              <w:adjustRightInd w:val="0"/>
              <w:jc w:val="left"/>
              <w:rPr>
                <w:rFonts w:ascii="宋体" w:hAnsi="Calibri" w:cs="宋体"/>
                <w:kern w:val="0"/>
                <w:sz w:val="24"/>
                <w:szCs w:val="24"/>
              </w:rPr>
            </w:pPr>
            <w:bookmarkStart w:id="87" w:name="OLE_LINK50"/>
            <w:r>
              <w:rPr>
                <w:rFonts w:ascii="宋体" w:hAnsi="宋体" w:cs="宋体" w:hint="eastAsia"/>
                <w:kern w:val="0"/>
                <w:sz w:val="24"/>
                <w:szCs w:val="24"/>
                <w:lang w:val="zh-CN"/>
              </w:rPr>
              <w:t>开户银行：</w:t>
            </w:r>
            <w:bookmarkEnd w:id="87"/>
          </w:p>
        </w:tc>
        <w:tc>
          <w:tcPr>
            <w:tcW w:w="4643" w:type="dxa"/>
          </w:tcPr>
          <w:p w:rsidR="00CF7DC3" w:rsidRDefault="00E452D4">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CF7DC3">
        <w:trPr>
          <w:jc w:val="center"/>
        </w:trPr>
        <w:tc>
          <w:tcPr>
            <w:tcW w:w="4643" w:type="dxa"/>
          </w:tcPr>
          <w:p w:rsidR="00CF7DC3" w:rsidRDefault="00E452D4">
            <w:pPr>
              <w:widowControl/>
              <w:adjustRightInd w:val="0"/>
              <w:jc w:val="left"/>
              <w:rPr>
                <w:rFonts w:ascii="宋体" w:hAnsi="Calibri" w:cs="宋体"/>
                <w:kern w:val="0"/>
                <w:sz w:val="24"/>
                <w:szCs w:val="24"/>
              </w:rPr>
            </w:pPr>
            <w:bookmarkStart w:id="88" w:name="OLE_LINK52"/>
            <w:r>
              <w:rPr>
                <w:rFonts w:ascii="宋体" w:hAnsi="宋体" w:cs="宋体" w:hint="eastAsia"/>
                <w:kern w:val="0"/>
                <w:sz w:val="24"/>
                <w:szCs w:val="24"/>
                <w:lang w:val="zh-CN"/>
              </w:rPr>
              <w:t>账号：</w:t>
            </w:r>
            <w:bookmarkEnd w:id="88"/>
          </w:p>
        </w:tc>
        <w:tc>
          <w:tcPr>
            <w:tcW w:w="4643" w:type="dxa"/>
          </w:tcPr>
          <w:p w:rsidR="00CF7DC3" w:rsidRDefault="00E452D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CF7DC3">
        <w:trPr>
          <w:jc w:val="center"/>
        </w:trPr>
        <w:tc>
          <w:tcPr>
            <w:tcW w:w="4643" w:type="dxa"/>
          </w:tcPr>
          <w:p w:rsidR="00CF7DC3" w:rsidRDefault="00E452D4">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CF7DC3" w:rsidRDefault="00E452D4">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CF7DC3">
        <w:trPr>
          <w:jc w:val="center"/>
        </w:trPr>
        <w:tc>
          <w:tcPr>
            <w:tcW w:w="4643" w:type="dxa"/>
          </w:tcPr>
          <w:p w:rsidR="00CF7DC3" w:rsidRDefault="00E452D4">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CF7DC3" w:rsidRDefault="00E452D4">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CF7DC3" w:rsidRDefault="00CF7DC3">
      <w:pPr>
        <w:spacing w:line="360" w:lineRule="auto"/>
        <w:jc w:val="center"/>
        <w:rPr>
          <w:rFonts w:ascii="黑体" w:eastAsia="黑体" w:hAnsi="黑体"/>
          <w:color w:val="000000"/>
          <w:sz w:val="28"/>
          <w:szCs w:val="24"/>
        </w:rPr>
      </w:pPr>
    </w:p>
    <w:p w:rsidR="00CF7DC3" w:rsidRDefault="00CF7DC3">
      <w:pPr>
        <w:spacing w:line="360" w:lineRule="auto"/>
        <w:jc w:val="center"/>
        <w:rPr>
          <w:rFonts w:ascii="黑体" w:eastAsia="黑体" w:hAnsi="黑体"/>
          <w:color w:val="000000"/>
          <w:sz w:val="28"/>
          <w:szCs w:val="24"/>
        </w:rPr>
      </w:pPr>
    </w:p>
    <w:p w:rsidR="00CF7DC3" w:rsidRDefault="00CF7DC3">
      <w:pPr>
        <w:spacing w:line="360" w:lineRule="auto"/>
        <w:rPr>
          <w:rFonts w:ascii="黑体" w:eastAsia="黑体" w:hAnsi="黑体"/>
          <w:color w:val="000000"/>
          <w:sz w:val="28"/>
          <w:szCs w:val="24"/>
        </w:rPr>
      </w:pPr>
    </w:p>
    <w:p w:rsidR="00CF7DC3" w:rsidRDefault="00E452D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4"/>
        </w:rPr>
        <w:t>根据采购项目编号：YXGYJT202404024招标文件和该项目的中标通知书及乙方投标文件，甲、乙双方就此次中标的服务和相关问题，同意按下列条款规定执行。</w:t>
      </w:r>
    </w:p>
    <w:p w:rsidR="00CF7DC3" w:rsidRDefault="00E452D4">
      <w:pPr>
        <w:numPr>
          <w:ilvl w:val="0"/>
          <w:numId w:val="25"/>
        </w:numPr>
        <w:spacing w:line="360" w:lineRule="auto"/>
        <w:ind w:firstLineChars="200" w:firstLine="480"/>
        <w:rPr>
          <w:rFonts w:ascii="宋体" w:hAnsi="宋体"/>
          <w:bCs/>
          <w:sz w:val="24"/>
          <w:szCs w:val="22"/>
        </w:rPr>
      </w:pPr>
      <w:ins w:id="89" w:author="魏 [2]" w:date="2024-04-29T14:15:00Z">
        <w:r>
          <w:rPr>
            <w:rFonts w:ascii="宋体" w:hAnsi="宋体" w:hint="eastAsia"/>
            <w:bCs/>
            <w:sz w:val="24"/>
            <w:szCs w:val="22"/>
          </w:rPr>
          <w:t>合同内容</w:t>
        </w:r>
      </w:ins>
      <w:r>
        <w:rPr>
          <w:rFonts w:ascii="宋体" w:hAnsi="宋体" w:hint="eastAsia"/>
          <w:bCs/>
          <w:sz w:val="24"/>
          <w:szCs w:val="22"/>
        </w:rPr>
        <w:t xml:space="preserve">： </w:t>
      </w:r>
      <w:ins w:id="90" w:author="魏 [2]" w:date="2024-04-29T14:15:00Z">
        <w:r>
          <w:rPr>
            <w:rFonts w:ascii="宋体" w:hAnsi="宋体" w:hint="eastAsia"/>
            <w:bCs/>
            <w:sz w:val="24"/>
            <w:szCs w:val="22"/>
          </w:rPr>
          <w:t>乙方向甲方提供</w:t>
        </w:r>
      </w:ins>
      <w:r>
        <w:rPr>
          <w:rFonts w:ascii="宋体" w:hAnsi="宋体" w:hint="eastAsia"/>
          <w:bCs/>
          <w:sz w:val="24"/>
          <w:szCs w:val="22"/>
        </w:rPr>
        <w:t>秸秆运输</w:t>
      </w:r>
      <w:ins w:id="91" w:author="魏 [2]" w:date="2024-04-29T14:15:00Z">
        <w:r>
          <w:rPr>
            <w:rFonts w:ascii="宋体" w:hAnsi="宋体" w:hint="eastAsia"/>
            <w:bCs/>
            <w:sz w:val="24"/>
            <w:szCs w:val="22"/>
          </w:rPr>
          <w:t>服务</w:t>
        </w:r>
      </w:ins>
      <w:r>
        <w:rPr>
          <w:rFonts w:ascii="宋体" w:hAnsi="宋体" w:hint="eastAsia"/>
          <w:bCs/>
          <w:sz w:val="24"/>
          <w:szCs w:val="22"/>
        </w:rPr>
        <w:t>。</w:t>
      </w:r>
    </w:p>
    <w:p w:rsidR="00CF7DC3" w:rsidRDefault="00E452D4">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CF7DC3" w:rsidRDefault="00E452D4">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color w:val="000000"/>
          <w:sz w:val="24"/>
          <w:szCs w:val="24"/>
        </w:rPr>
        <w:t>合同单价为元/车（</w:t>
      </w:r>
      <w:r>
        <w:rPr>
          <w:rFonts w:ascii="宋体" w:hAnsi="宋体" w:cs="宋体" w:hint="eastAsia"/>
          <w:sz w:val="24"/>
          <w:szCs w:val="24"/>
        </w:rPr>
        <w:t>秸秆堆场至光大环保能源（宜兴）有限公司</w:t>
      </w:r>
      <w:r>
        <w:rPr>
          <w:rFonts w:ascii="宋体" w:hAnsi="宋体" w:cs="宋体" w:hint="eastAsia"/>
          <w:bCs/>
          <w:color w:val="000000"/>
          <w:sz w:val="24"/>
          <w:szCs w:val="24"/>
        </w:rPr>
        <w:t>）。</w:t>
      </w:r>
      <w:r>
        <w:rPr>
          <w:rFonts w:ascii="宋体" w:hAnsi="宋体" w:hint="eastAsia"/>
          <w:bCs/>
          <w:sz w:val="24"/>
        </w:rPr>
        <w:t>合同总标的额为人民币 (大写):(小写￥元)，以上为含税价。不含税价为￥元，税金为￥元，增值税税率为%。</w:t>
      </w:r>
    </w:p>
    <w:p w:rsidR="00CF7DC3" w:rsidRDefault="00E452D4">
      <w:pPr>
        <w:spacing w:line="360" w:lineRule="auto"/>
        <w:ind w:firstLineChars="200" w:firstLine="480"/>
        <w:rPr>
          <w:rFonts w:ascii="宋体" w:hAnsi="宋体" w:cs="宋体"/>
          <w:bCs/>
          <w:color w:val="000000"/>
          <w:sz w:val="24"/>
          <w:szCs w:val="24"/>
        </w:rPr>
      </w:pPr>
      <w:r>
        <w:rPr>
          <w:rFonts w:ascii="宋体" w:hAnsi="宋体" w:hint="eastAsia"/>
          <w:color w:val="000000"/>
          <w:sz w:val="24"/>
        </w:rPr>
        <w:t>2、本合同为固定总价合同，</w:t>
      </w:r>
      <w:r>
        <w:rPr>
          <w:rFonts w:ascii="宋体" w:hAnsi="宋体" w:hint="eastAsia"/>
          <w:sz w:val="24"/>
        </w:rPr>
        <w:t>投标总价已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w:t>
      </w:r>
      <w:r>
        <w:rPr>
          <w:rFonts w:ascii="宋体" w:hAnsi="宋体" w:hint="eastAsia"/>
          <w:color w:val="000000"/>
          <w:sz w:val="24"/>
        </w:rPr>
        <w:t>以及</w:t>
      </w:r>
      <w:ins w:id="92"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cs="宋体" w:hint="eastAsia"/>
          <w:sz w:val="24"/>
          <w:szCs w:val="24"/>
        </w:rPr>
        <w:t>。</w:t>
      </w:r>
    </w:p>
    <w:p w:rsidR="00CF7DC3" w:rsidRDefault="00E452D4">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CF7DC3" w:rsidRDefault="00E452D4">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3.付款步骤：</w:t>
      </w:r>
      <w:r>
        <w:rPr>
          <w:rFonts w:ascii="宋体" w:hAnsi="宋体" w:cs="宋体" w:hint="eastAsia"/>
          <w:bCs/>
          <w:sz w:val="24"/>
          <w:szCs w:val="24"/>
        </w:rPr>
        <w:t>当月转运结束后，下个月5号前乙方需将运输清单交予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审核，审核通过后乙方开具</w:t>
      </w:r>
      <w:r>
        <w:rPr>
          <w:rFonts w:ascii="宋体" w:hAnsi="宋体" w:hint="eastAsia"/>
          <w:bCs/>
          <w:sz w:val="24"/>
          <w:szCs w:val="24"/>
        </w:rPr>
        <w:t>增值税专用发票</w:t>
      </w:r>
      <w:r>
        <w:rPr>
          <w:rFonts w:ascii="宋体" w:hAnsi="宋体" w:cs="宋体" w:hint="eastAsia"/>
          <w:bCs/>
          <w:sz w:val="24"/>
          <w:szCs w:val="24"/>
        </w:rPr>
        <w:t>结算，甲方收到发票三个月内付清。</w:t>
      </w:r>
    </w:p>
    <w:p w:rsidR="00CF7DC3" w:rsidRDefault="00E452D4">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实际运输量根据转运至堆场的实际秸秆量而定。</w:t>
      </w:r>
    </w:p>
    <w:p w:rsidR="00CF7DC3" w:rsidRDefault="00E452D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CF7DC3" w:rsidRDefault="00E452D4">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（1）车型、车辆及装载要求：单车为总质量31吨的8*4自卸运输车辆，</w:t>
      </w:r>
      <w:ins w:id="93" w:author="魏 [2]" w:date="2024-04-29T13:49:00Z">
        <w:r>
          <w:rPr>
            <w:rFonts w:ascii="宋体" w:hAnsi="宋体" w:cs="宋体" w:hint="eastAsia"/>
            <w:sz w:val="24"/>
            <w:szCs w:val="24"/>
          </w:rPr>
          <w:t>乙方</w:t>
        </w:r>
      </w:ins>
      <w:r>
        <w:rPr>
          <w:rFonts w:ascii="宋体" w:hAnsi="宋体" w:cs="宋体" w:hint="eastAsia"/>
          <w:sz w:val="24"/>
          <w:szCs w:val="24"/>
        </w:rPr>
        <w:t>自备运输车辆不得少于6辆。</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（2）作业时间及方式：在甲方提前1天通知的情况下，乙方必须提供固定车辆清单内的车辆。如甲方需要时不能满足要求则按1000元/ 次扣除，出现三次则</w:t>
      </w:r>
      <w:ins w:id="94" w:author="魏 [2]" w:date="2024-04-29T13:55:00Z">
        <w:r>
          <w:rPr>
            <w:rFonts w:ascii="宋体" w:hAnsi="宋体" w:cs="宋体" w:hint="eastAsia"/>
            <w:sz w:val="24"/>
            <w:szCs w:val="24"/>
          </w:rPr>
          <w:t>甲方</w:t>
        </w:r>
      </w:ins>
      <w:r>
        <w:rPr>
          <w:rFonts w:ascii="宋体" w:hAnsi="宋体" w:cs="宋体" w:hint="eastAsia"/>
          <w:sz w:val="24"/>
          <w:szCs w:val="24"/>
        </w:rPr>
        <w:t>有权</w:t>
      </w:r>
      <w:r>
        <w:rPr>
          <w:rFonts w:ascii="宋体" w:hAnsi="宋体" w:cs="宋体" w:hint="eastAsia"/>
          <w:sz w:val="24"/>
          <w:szCs w:val="24"/>
        </w:rPr>
        <w:lastRenderedPageBreak/>
        <w:t>解除合同，并在宜兴市公用环保集团有限公司网站公告。</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100-5000 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 100-5000元/次。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（5）乙方应保持装卸场所的环境卫生，车辆驶进出装卸现场时，不污染道路；若出现污染装载场所环境卫生的情况，甲方可视情扣除外运运输服务费100-5000 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2000-50000元/次。</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7）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CF7DC3" w:rsidRDefault="00E452D4">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1．乙方如不能按合同约定按时提供伴随服务/售后服务，则应承担甲方因此支出的费用并按合同总价款的2%向甲方支付违约金。</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w:t>
      </w:r>
      <w:r>
        <w:rPr>
          <w:rFonts w:ascii="宋体" w:hAnsi="宋体" w:cs="宋体" w:hint="eastAsia"/>
          <w:bCs/>
          <w:color w:val="000000"/>
          <w:sz w:val="24"/>
          <w:szCs w:val="24"/>
        </w:rPr>
        <w:lastRenderedPageBreak/>
        <w:t>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CF7DC3" w:rsidRDefault="00E452D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F7DC3" w:rsidRDefault="00E452D4">
      <w:pPr>
        <w:spacing w:line="360" w:lineRule="auto"/>
        <w:ind w:firstLineChars="200" w:firstLine="480"/>
        <w:rPr>
          <w:rFonts w:ascii="宋体" w:hAnsi="宋体" w:cs="宋体"/>
          <w:sz w:val="24"/>
          <w:szCs w:val="24"/>
        </w:rPr>
      </w:pPr>
      <w:r>
        <w:rPr>
          <w:rFonts w:ascii="宋体" w:hint="eastAsia"/>
          <w:kern w:val="0"/>
          <w:sz w:val="24"/>
          <w:szCs w:val="22"/>
          <w:u w:color="000000"/>
        </w:rPr>
        <w:t>5.合同执行期内，若宜兴市城管局取消乙方的运输资质，甲方有权解除合同。</w:t>
      </w:r>
    </w:p>
    <w:p w:rsidR="00CF7DC3" w:rsidRDefault="00E452D4">
      <w:pPr>
        <w:spacing w:line="360" w:lineRule="auto"/>
        <w:rPr>
          <w:rFonts w:ascii="宋体" w:hAnsi="宋体" w:cs="宋体"/>
          <w:bCs/>
          <w:color w:val="000000"/>
          <w:sz w:val="24"/>
          <w:szCs w:val="24"/>
        </w:rPr>
      </w:pPr>
      <w:r>
        <w:rPr>
          <w:rFonts w:ascii="宋体" w:hAnsi="宋体" w:cs="宋体" w:hint="eastAsia"/>
          <w:bCs/>
          <w:color w:val="000000"/>
          <w:sz w:val="24"/>
          <w:szCs w:val="24"/>
        </w:rPr>
        <w:t>不作为违约处理。</w:t>
      </w:r>
    </w:p>
    <w:p w:rsidR="00CF7DC3" w:rsidRDefault="00E452D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1.合同签订后甲、乙双方即直接产生权利与义务的关系，合同执行过程中出现的问题应按照《民法典》的规定办理，如协调解决不成，则可向甲方所在地（宜兴）法院起诉。</w:t>
      </w:r>
    </w:p>
    <w:p w:rsidR="00CF7DC3" w:rsidRDefault="00E452D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九、本合同以现场形式签订。</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十、</w:t>
      </w:r>
      <w:ins w:id="95" w:author="魏 [2]" w:date="2024-04-29T13:48:00Z">
        <w:r>
          <w:rPr>
            <w:rFonts w:ascii="宋体" w:hAnsi="宋体" w:hint="eastAsia"/>
            <w:bCs/>
            <w:sz w:val="24"/>
            <w:szCs w:val="22"/>
          </w:rPr>
          <w:t>服务</w:t>
        </w:r>
      </w:ins>
      <w:r>
        <w:rPr>
          <w:rFonts w:ascii="宋体" w:hAnsi="宋体" w:hint="eastAsia"/>
          <w:bCs/>
          <w:sz w:val="24"/>
          <w:szCs w:val="22"/>
        </w:rPr>
        <w:t>期限：</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自合同签订之日起至2024年8月31日或供货金额</w:t>
      </w:r>
      <w:ins w:id="96" w:author="魏 [2]" w:date="2024-04-29T13:44:00Z">
        <w:r>
          <w:rPr>
            <w:rFonts w:ascii="宋体" w:hAnsi="宋体" w:hint="eastAsia"/>
            <w:bCs/>
            <w:sz w:val="24"/>
            <w:szCs w:val="22"/>
          </w:rPr>
          <w:t>累计</w:t>
        </w:r>
      </w:ins>
      <w:r>
        <w:rPr>
          <w:rFonts w:ascii="宋体" w:hAnsi="宋体" w:hint="eastAsia"/>
          <w:bCs/>
          <w:sz w:val="24"/>
          <w:szCs w:val="22"/>
        </w:rPr>
        <w:t>达到</w:t>
      </w:r>
      <w:ins w:id="97" w:author="魏 [2]" w:date="2024-04-29T13:44:00Z">
        <w:r>
          <w:rPr>
            <w:rFonts w:ascii="宋体" w:hAnsi="宋体" w:hint="eastAsia"/>
            <w:bCs/>
            <w:sz w:val="24"/>
            <w:szCs w:val="22"/>
          </w:rPr>
          <w:t>合同约定总额之日</w:t>
        </w:r>
      </w:ins>
      <w:r>
        <w:rPr>
          <w:rFonts w:ascii="宋体" w:hAnsi="宋体" w:hint="eastAsia"/>
          <w:bCs/>
          <w:sz w:val="24"/>
          <w:szCs w:val="22"/>
        </w:rPr>
        <w:t>，</w:t>
      </w:r>
      <w:ins w:id="98" w:author="魏 [2]" w:date="2024-04-29T13:44:00Z">
        <w:r>
          <w:rPr>
            <w:rFonts w:ascii="宋体" w:hAnsi="宋体" w:hint="eastAsia"/>
            <w:bCs/>
            <w:sz w:val="24"/>
            <w:szCs w:val="22"/>
          </w:rPr>
          <w:t>以</w:t>
        </w:r>
      </w:ins>
      <w:r>
        <w:rPr>
          <w:rFonts w:ascii="宋体" w:hAnsi="宋体" w:hint="eastAsia"/>
          <w:bCs/>
          <w:sz w:val="24"/>
          <w:szCs w:val="22"/>
        </w:rPr>
        <w:t>先到为准。</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十一、附则</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1、本合同经甲乙双方签字盖章后生效。</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2、本合同一式伍份</w:t>
      </w:r>
      <w:ins w:id="99" w:author="魏 [2]" w:date="2024-04-29T13:39:00Z">
        <w:r>
          <w:rPr>
            <w:rFonts w:ascii="宋体" w:hAnsi="宋体" w:hint="eastAsia"/>
            <w:bCs/>
            <w:sz w:val="24"/>
            <w:szCs w:val="22"/>
          </w:rPr>
          <w:t>，甲方叁份，乙方壹份，报上级主管部门存档壹份。</w:t>
        </w:r>
      </w:ins>
      <w:r>
        <w:rPr>
          <w:rFonts w:ascii="宋体" w:hAnsi="宋体" w:hint="eastAsia"/>
          <w:bCs/>
          <w:sz w:val="24"/>
          <w:szCs w:val="22"/>
        </w:rPr>
        <w:t>。</w:t>
      </w:r>
    </w:p>
    <w:p w:rsidR="00CF7DC3" w:rsidRDefault="00E452D4">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70"/>
    <w:bookmarkEnd w:id="71"/>
    <w:bookmarkEnd w:id="72"/>
    <w:bookmarkEnd w:id="73"/>
    <w:bookmarkEnd w:id="74"/>
    <w:bookmarkEnd w:id="75"/>
    <w:bookmarkEnd w:id="76"/>
    <w:p w:rsidR="00CF7DC3" w:rsidRDefault="00CF7DC3">
      <w:pPr>
        <w:rPr>
          <w:rFonts w:ascii="宋体" w:hAnsi="宋体" w:cs="宋体"/>
          <w:sz w:val="24"/>
          <w:szCs w:val="24"/>
        </w:rPr>
      </w:pPr>
    </w:p>
    <w:p w:rsidR="00CF7DC3" w:rsidRDefault="00CF7DC3"/>
    <w:p w:rsidR="00CF7DC3" w:rsidRDefault="00CF7DC3"/>
    <w:p w:rsidR="00CF7DC3" w:rsidRDefault="00E452D4">
      <w:pPr>
        <w:spacing w:line="360" w:lineRule="auto"/>
        <w:jc w:val="center"/>
        <w:outlineLvl w:val="0"/>
        <w:rPr>
          <w:rFonts w:ascii="黑体" w:eastAsia="黑体" w:hAnsi="黑体"/>
          <w:sz w:val="28"/>
        </w:rPr>
      </w:pPr>
      <w:bookmarkStart w:id="100" w:name="OLE_LINK105"/>
      <w:r>
        <w:rPr>
          <w:rFonts w:ascii="黑体" w:eastAsia="黑体" w:hAnsi="黑体" w:hint="eastAsia"/>
          <w:sz w:val="28"/>
        </w:rPr>
        <w:lastRenderedPageBreak/>
        <w:t>第六章 附件（投标文件格式）</w:t>
      </w:r>
    </w:p>
    <w:p w:rsidR="00CF7DC3" w:rsidRDefault="00CF7DC3">
      <w:pPr>
        <w:spacing w:line="360" w:lineRule="auto"/>
        <w:jc w:val="center"/>
        <w:outlineLvl w:val="0"/>
        <w:rPr>
          <w:rFonts w:ascii="黑体" w:eastAsia="黑体" w:hAnsi="黑体"/>
          <w:sz w:val="28"/>
        </w:rPr>
      </w:pPr>
    </w:p>
    <w:p w:rsidR="00CF7DC3" w:rsidRDefault="00CF7DC3">
      <w:pPr>
        <w:spacing w:line="360" w:lineRule="auto"/>
        <w:jc w:val="center"/>
        <w:outlineLvl w:val="0"/>
        <w:rPr>
          <w:rFonts w:ascii="黑体" w:eastAsia="黑体" w:hAnsi="黑体"/>
          <w:sz w:val="28"/>
        </w:rPr>
      </w:pPr>
    </w:p>
    <w:p w:rsidR="00CF7DC3" w:rsidRDefault="00CF7DC3">
      <w:pPr>
        <w:rPr>
          <w:rFonts w:ascii="黑体" w:eastAsia="黑体"/>
          <w:b/>
          <w:sz w:val="120"/>
          <w:szCs w:val="120"/>
        </w:rPr>
      </w:pPr>
    </w:p>
    <w:p w:rsidR="00CF7DC3" w:rsidRDefault="00E452D4">
      <w:pPr>
        <w:jc w:val="center"/>
        <w:rPr>
          <w:rFonts w:ascii="宋体" w:hAnsi="宋体"/>
          <w:b/>
          <w:sz w:val="120"/>
          <w:szCs w:val="120"/>
        </w:rPr>
      </w:pPr>
      <w:bookmarkStart w:id="101" w:name="_Toc29240"/>
      <w:r>
        <w:rPr>
          <w:rFonts w:ascii="宋体" w:hAnsi="宋体" w:hint="eastAsia"/>
          <w:b/>
          <w:sz w:val="120"/>
          <w:szCs w:val="120"/>
        </w:rPr>
        <w:t>投标文件</w:t>
      </w:r>
      <w:bookmarkEnd w:id="101"/>
    </w:p>
    <w:p w:rsidR="00CF7DC3" w:rsidRDefault="00E452D4">
      <w:pPr>
        <w:jc w:val="center"/>
        <w:rPr>
          <w:rFonts w:ascii="宋体" w:hAnsi="宋体"/>
          <w:b/>
          <w:sz w:val="32"/>
          <w:szCs w:val="32"/>
        </w:rPr>
      </w:pPr>
      <w:bookmarkStart w:id="102" w:name="_Toc2400"/>
      <w:r>
        <w:rPr>
          <w:rFonts w:ascii="宋体" w:hAnsi="宋体" w:hint="eastAsia"/>
          <w:b/>
          <w:sz w:val="32"/>
          <w:szCs w:val="32"/>
        </w:rPr>
        <w:t>项目编号：</w:t>
      </w:r>
      <w:bookmarkEnd w:id="102"/>
      <w:r>
        <w:rPr>
          <w:rFonts w:ascii="宋体" w:hAnsi="宋体" w:hint="eastAsia"/>
          <w:b/>
          <w:sz w:val="32"/>
          <w:szCs w:val="32"/>
        </w:rPr>
        <w:t>YXGYJT202404024</w:t>
      </w:r>
    </w:p>
    <w:p w:rsidR="00CF7DC3" w:rsidRDefault="00CF7DC3">
      <w:pPr>
        <w:rPr>
          <w:rFonts w:ascii="宋体" w:hAnsi="宋体"/>
          <w:b/>
          <w:sz w:val="32"/>
          <w:szCs w:val="32"/>
        </w:rPr>
      </w:pPr>
    </w:p>
    <w:p w:rsidR="00CF7DC3" w:rsidRDefault="00CF7DC3">
      <w:pPr>
        <w:rPr>
          <w:rFonts w:ascii="宋体" w:hAnsi="宋体"/>
          <w:b/>
          <w:sz w:val="32"/>
          <w:szCs w:val="32"/>
        </w:rPr>
      </w:pPr>
    </w:p>
    <w:p w:rsidR="00CF7DC3" w:rsidRDefault="00E452D4">
      <w:pPr>
        <w:jc w:val="left"/>
        <w:rPr>
          <w:rFonts w:ascii="宋体" w:hAnsi="宋体"/>
          <w:b/>
          <w:bCs/>
          <w:sz w:val="44"/>
          <w:szCs w:val="44"/>
        </w:rPr>
      </w:pPr>
      <w:bookmarkStart w:id="103" w:name="_Toc10010"/>
      <w:r>
        <w:rPr>
          <w:rFonts w:ascii="宋体" w:hAnsi="宋体" w:hint="eastAsia"/>
          <w:b/>
          <w:sz w:val="32"/>
          <w:szCs w:val="32"/>
        </w:rPr>
        <w:t>项目名称：</w:t>
      </w:r>
      <w:bookmarkStart w:id="104" w:name="_Toc8670"/>
      <w:bookmarkEnd w:id="103"/>
      <w:r>
        <w:rPr>
          <w:rFonts w:ascii="宋体" w:hAnsi="宋体" w:hint="eastAsia"/>
          <w:b/>
          <w:sz w:val="32"/>
          <w:szCs w:val="32"/>
          <w:u w:val="single"/>
        </w:rPr>
        <w:t>宜兴市公用建环资源循环利用有限公司秸秆运输采购</w:t>
      </w:r>
    </w:p>
    <w:p w:rsidR="00CF7DC3" w:rsidRDefault="00E452D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04"/>
    </w:p>
    <w:p w:rsidR="00CF7DC3" w:rsidRDefault="00E452D4">
      <w:pPr>
        <w:rPr>
          <w:rFonts w:ascii="宋体" w:hAnsi="宋体"/>
        </w:rPr>
      </w:pPr>
      <w:bookmarkStart w:id="10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05"/>
    </w:p>
    <w:p w:rsidR="00CF7DC3" w:rsidRDefault="00CF7DC3">
      <w:pPr>
        <w:rPr>
          <w:rFonts w:ascii="楷体_GB2312" w:eastAsia="楷体_GB2312"/>
          <w:b/>
          <w:sz w:val="32"/>
          <w:szCs w:val="32"/>
        </w:rPr>
      </w:pPr>
    </w:p>
    <w:p w:rsidR="00CF7DC3" w:rsidRDefault="00CF7DC3">
      <w:pPr>
        <w:rPr>
          <w:rFonts w:ascii="楷体_GB2312" w:eastAsia="楷体_GB2312"/>
          <w:b/>
          <w:sz w:val="32"/>
          <w:szCs w:val="32"/>
        </w:rPr>
      </w:pPr>
    </w:p>
    <w:p w:rsidR="00CF7DC3" w:rsidRDefault="00CF7DC3">
      <w:pPr>
        <w:rPr>
          <w:rFonts w:ascii="楷体_GB2312" w:eastAsia="楷体_GB2312"/>
          <w:b/>
          <w:sz w:val="32"/>
          <w:szCs w:val="32"/>
        </w:rPr>
      </w:pPr>
    </w:p>
    <w:p w:rsidR="00CF7DC3" w:rsidRDefault="00CF7DC3">
      <w:pPr>
        <w:rPr>
          <w:rFonts w:ascii="楷体_GB2312" w:eastAsia="楷体_GB2312"/>
          <w:b/>
          <w:sz w:val="32"/>
          <w:szCs w:val="32"/>
        </w:rPr>
      </w:pPr>
    </w:p>
    <w:p w:rsidR="00CF7DC3" w:rsidRDefault="00E452D4">
      <w:pPr>
        <w:jc w:val="center"/>
        <w:rPr>
          <w:rFonts w:ascii="宋体" w:hAnsi="宋体"/>
          <w:b/>
          <w:sz w:val="32"/>
          <w:szCs w:val="32"/>
        </w:rPr>
      </w:pPr>
      <w:bookmarkStart w:id="106" w:name="_Toc1179"/>
      <w:r>
        <w:rPr>
          <w:rFonts w:ascii="宋体" w:hAnsi="宋体" w:hint="eastAsia"/>
          <w:b/>
          <w:sz w:val="32"/>
          <w:szCs w:val="32"/>
        </w:rPr>
        <w:t>日期： 年 月 日</w:t>
      </w:r>
      <w:bookmarkEnd w:id="106"/>
    </w:p>
    <w:p w:rsidR="00CF7DC3" w:rsidRDefault="00E452D4">
      <w:pPr>
        <w:rPr>
          <w:rFonts w:ascii="宋体"/>
          <w:b/>
          <w:bCs/>
          <w:sz w:val="24"/>
          <w:szCs w:val="24"/>
        </w:rPr>
      </w:pPr>
      <w:bookmarkStart w:id="107" w:name="_Toc24602"/>
      <w:r>
        <w:rPr>
          <w:rFonts w:ascii="黑体" w:eastAsia="黑体" w:hAnsi="宋体" w:hint="eastAsia"/>
          <w:bCs/>
          <w:sz w:val="24"/>
          <w:szCs w:val="24"/>
        </w:rPr>
        <w:br w:type="page"/>
      </w:r>
      <w:bookmarkStart w:id="108" w:name="OLE_LINK24"/>
      <w:r>
        <w:rPr>
          <w:rFonts w:ascii="黑体" w:eastAsia="黑体" w:hAnsi="宋体" w:hint="eastAsia"/>
          <w:bCs/>
          <w:sz w:val="28"/>
          <w:szCs w:val="28"/>
        </w:rPr>
        <w:lastRenderedPageBreak/>
        <w:t>（一）投标函（格式）：</w:t>
      </w:r>
    </w:p>
    <w:bookmarkEnd w:id="108"/>
    <w:p w:rsidR="00CF7DC3" w:rsidRDefault="00E452D4" w:rsidP="00D73A00">
      <w:pPr>
        <w:spacing w:beforeLines="50" w:afterLines="50"/>
        <w:jc w:val="center"/>
        <w:rPr>
          <w:rFonts w:ascii="黑体" w:eastAsia="黑体"/>
          <w:bCs/>
          <w:sz w:val="28"/>
          <w:szCs w:val="28"/>
        </w:rPr>
      </w:pPr>
      <w:r>
        <w:rPr>
          <w:rFonts w:ascii="黑体" w:eastAsia="黑体" w:hint="eastAsia"/>
          <w:bCs/>
          <w:sz w:val="28"/>
          <w:szCs w:val="28"/>
        </w:rPr>
        <w:t>投标函</w:t>
      </w:r>
    </w:p>
    <w:p w:rsidR="00CF7DC3" w:rsidRDefault="00E452D4">
      <w:pPr>
        <w:spacing w:line="276" w:lineRule="auto"/>
        <w:ind w:leftChars="-228" w:left="1" w:hangingChars="200" w:hanging="480"/>
        <w:rPr>
          <w:rFonts w:ascii="宋体" w:hAnsi="宋体"/>
          <w:bCs/>
          <w:sz w:val="24"/>
          <w:lang w:val="zh-CN"/>
        </w:rPr>
      </w:pPr>
      <w:bookmarkStart w:id="109" w:name="OLE_LINK185"/>
      <w:r>
        <w:rPr>
          <w:rFonts w:ascii="宋体" w:hAnsi="宋体" w:hint="eastAsia"/>
          <w:bCs/>
          <w:sz w:val="24"/>
          <w:lang w:val="zh-CN"/>
        </w:rPr>
        <w:t xml:space="preserve">    致</w:t>
      </w:r>
      <w:bookmarkEnd w:id="10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CF7DC3" w:rsidRDefault="00E452D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秸秆运输</w:t>
      </w:r>
      <w:r>
        <w:rPr>
          <w:rFonts w:ascii="宋体" w:hAnsi="宋体" w:hint="eastAsia"/>
          <w:bCs/>
          <w:sz w:val="24"/>
          <w:lang w:val="zh-CN"/>
        </w:rPr>
        <w:t>采购招标文件，经仔细阅读和研究，我方决定参加投标。</w:t>
      </w:r>
    </w:p>
    <w:p w:rsidR="00CF7DC3" w:rsidRDefault="00E452D4">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CF7DC3" w:rsidRDefault="00E452D4">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F7DC3" w:rsidRDefault="00E452D4">
      <w:pPr>
        <w:numPr>
          <w:ilvl w:val="0"/>
          <w:numId w:val="26"/>
        </w:numPr>
        <w:spacing w:line="276" w:lineRule="auto"/>
        <w:ind w:firstLineChars="200" w:firstLine="480"/>
        <w:rPr>
          <w:rFonts w:ascii="宋体" w:hAnsi="宋体"/>
          <w:bCs/>
          <w:sz w:val="24"/>
          <w:lang w:val="zh-CN"/>
        </w:rPr>
      </w:pPr>
      <w:bookmarkStart w:id="11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0"/>
    <w:p w:rsidR="00CF7DC3" w:rsidRDefault="00E452D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F7DC3" w:rsidRDefault="00CF7DC3">
      <w:pPr>
        <w:spacing w:line="276" w:lineRule="auto"/>
        <w:ind w:left="480"/>
        <w:rPr>
          <w:rFonts w:ascii="宋体" w:hAnsi="宋体"/>
          <w:bCs/>
          <w:sz w:val="24"/>
          <w:lang w:val="zh-CN"/>
        </w:rPr>
      </w:pPr>
    </w:p>
    <w:p w:rsidR="00CF7DC3" w:rsidRDefault="00CF7DC3">
      <w:pPr>
        <w:spacing w:line="276" w:lineRule="auto"/>
        <w:ind w:left="480"/>
        <w:rPr>
          <w:rFonts w:ascii="宋体" w:hAnsi="宋体"/>
          <w:bCs/>
          <w:sz w:val="24"/>
          <w:lang w:val="zh-CN"/>
        </w:rPr>
      </w:pPr>
    </w:p>
    <w:p w:rsidR="00CF7DC3" w:rsidRDefault="00E452D4">
      <w:pPr>
        <w:spacing w:line="276" w:lineRule="auto"/>
        <w:rPr>
          <w:rFonts w:ascii="宋体" w:hAnsi="宋体"/>
          <w:bCs/>
          <w:sz w:val="24"/>
          <w:lang w:val="zh-CN"/>
        </w:rPr>
      </w:pPr>
      <w:r>
        <w:rPr>
          <w:rFonts w:ascii="宋体" w:hAnsi="宋体" w:hint="eastAsia"/>
          <w:bCs/>
          <w:sz w:val="24"/>
          <w:lang w:val="zh-CN"/>
        </w:rPr>
        <w:t>单位：                              邮编：</w:t>
      </w:r>
    </w:p>
    <w:p w:rsidR="00CF7DC3" w:rsidRDefault="00E452D4">
      <w:pPr>
        <w:spacing w:line="276" w:lineRule="auto"/>
        <w:rPr>
          <w:rFonts w:ascii="宋体" w:hAnsi="宋体"/>
          <w:bCs/>
          <w:sz w:val="24"/>
          <w:lang w:val="zh-CN"/>
        </w:rPr>
      </w:pPr>
      <w:r>
        <w:rPr>
          <w:rFonts w:ascii="宋体" w:hAnsi="宋体" w:hint="eastAsia"/>
          <w:bCs/>
          <w:sz w:val="24"/>
          <w:lang w:val="zh-CN"/>
        </w:rPr>
        <w:t xml:space="preserve">      联系人：                            地址：</w:t>
      </w:r>
    </w:p>
    <w:p w:rsidR="00CF7DC3" w:rsidRDefault="00E452D4">
      <w:pPr>
        <w:spacing w:line="276" w:lineRule="auto"/>
        <w:rPr>
          <w:rFonts w:ascii="宋体" w:hAnsi="宋体"/>
          <w:bCs/>
          <w:sz w:val="24"/>
          <w:lang w:val="zh-CN"/>
        </w:rPr>
      </w:pPr>
      <w:r>
        <w:rPr>
          <w:rFonts w:ascii="宋体" w:hAnsi="宋体" w:hint="eastAsia"/>
          <w:bCs/>
          <w:sz w:val="24"/>
          <w:lang w:val="zh-CN"/>
        </w:rPr>
        <w:t xml:space="preserve">      开户名称：                          手机号码：</w:t>
      </w:r>
    </w:p>
    <w:p w:rsidR="00CF7DC3" w:rsidRDefault="00E452D4">
      <w:pPr>
        <w:spacing w:line="276" w:lineRule="auto"/>
        <w:rPr>
          <w:rFonts w:ascii="宋体" w:hAnsi="宋体"/>
          <w:bCs/>
          <w:sz w:val="24"/>
          <w:lang w:val="zh-CN"/>
        </w:rPr>
      </w:pPr>
      <w:r>
        <w:rPr>
          <w:rFonts w:ascii="宋体" w:hAnsi="宋体" w:hint="eastAsia"/>
          <w:bCs/>
          <w:sz w:val="24"/>
          <w:lang w:val="zh-CN"/>
        </w:rPr>
        <w:t xml:space="preserve">      开户银行：                          开户账号：</w:t>
      </w:r>
    </w:p>
    <w:p w:rsidR="00CF7DC3" w:rsidRDefault="00CF7DC3">
      <w:pPr>
        <w:spacing w:line="276" w:lineRule="auto"/>
        <w:rPr>
          <w:rFonts w:ascii="宋体" w:hAnsi="宋体"/>
          <w:bCs/>
          <w:sz w:val="24"/>
          <w:lang w:val="zh-CN"/>
        </w:rPr>
      </w:pPr>
    </w:p>
    <w:p w:rsidR="00CF7DC3" w:rsidRDefault="00E452D4">
      <w:pPr>
        <w:spacing w:line="276" w:lineRule="auto"/>
        <w:jc w:val="center"/>
        <w:rPr>
          <w:rFonts w:ascii="宋体" w:hAnsi="宋体"/>
          <w:bCs/>
          <w:sz w:val="24"/>
          <w:lang w:val="zh-CN"/>
        </w:rPr>
      </w:pPr>
      <w:bookmarkStart w:id="111" w:name="OLE_LINK30"/>
      <w:bookmarkStart w:id="112" w:name="OLE_LINK34"/>
      <w:r>
        <w:rPr>
          <w:rFonts w:ascii="宋体" w:hAnsi="宋体" w:hint="eastAsia"/>
          <w:bCs/>
          <w:sz w:val="24"/>
          <w:lang w:val="zh-CN"/>
        </w:rPr>
        <w:t>投标人签名：</w:t>
      </w:r>
    </w:p>
    <w:p w:rsidR="00CF7DC3" w:rsidRDefault="00E452D4">
      <w:pPr>
        <w:spacing w:line="276" w:lineRule="auto"/>
        <w:jc w:val="center"/>
        <w:rPr>
          <w:rFonts w:ascii="宋体" w:hAnsi="宋体"/>
          <w:bCs/>
          <w:sz w:val="24"/>
          <w:lang w:val="zh-CN"/>
        </w:rPr>
      </w:pPr>
      <w:bookmarkStart w:id="113" w:name="OLE_LINK28"/>
      <w:r>
        <w:rPr>
          <w:rFonts w:ascii="宋体" w:hAnsi="宋体" w:hint="eastAsia"/>
          <w:bCs/>
          <w:sz w:val="24"/>
          <w:lang w:val="zh-CN"/>
        </w:rPr>
        <w:t>投标人公章</w:t>
      </w:r>
      <w:bookmarkEnd w:id="113"/>
      <w:r>
        <w:rPr>
          <w:rFonts w:ascii="宋体" w:hAnsi="宋体" w:hint="eastAsia"/>
          <w:bCs/>
          <w:sz w:val="24"/>
          <w:lang w:val="zh-CN"/>
        </w:rPr>
        <w:t>：</w:t>
      </w:r>
    </w:p>
    <w:p w:rsidR="00CF7DC3" w:rsidRDefault="00E452D4">
      <w:pPr>
        <w:spacing w:line="480" w:lineRule="exact"/>
        <w:rPr>
          <w:rFonts w:ascii="黑体" w:eastAsia="黑体" w:hAnsi="宋体"/>
          <w:bCs/>
          <w:sz w:val="28"/>
          <w:szCs w:val="28"/>
        </w:rPr>
      </w:pPr>
      <w:bookmarkStart w:id="114" w:name="OLE_LINK146"/>
      <w:bookmarkEnd w:id="111"/>
      <w:bookmarkEnd w:id="112"/>
      <w:r>
        <w:rPr>
          <w:rFonts w:ascii="黑体" w:eastAsia="黑体" w:hAnsi="宋体"/>
          <w:bCs/>
          <w:sz w:val="24"/>
          <w:szCs w:val="24"/>
        </w:rPr>
        <w:br w:type="page"/>
      </w:r>
      <w:r>
        <w:rPr>
          <w:rFonts w:ascii="黑体" w:eastAsia="黑体" w:hAnsi="宋体" w:hint="eastAsia"/>
          <w:bCs/>
          <w:sz w:val="28"/>
          <w:szCs w:val="28"/>
        </w:rPr>
        <w:lastRenderedPageBreak/>
        <w:t>（二）报价文件：</w:t>
      </w:r>
      <w:bookmarkEnd w:id="114"/>
    </w:p>
    <w:p w:rsidR="00CF7DC3" w:rsidRDefault="00E452D4" w:rsidP="00D73A00">
      <w:pPr>
        <w:spacing w:beforeLines="50" w:afterLines="50"/>
        <w:jc w:val="center"/>
        <w:rPr>
          <w:rFonts w:ascii="黑体" w:eastAsia="黑体"/>
          <w:bCs/>
          <w:sz w:val="30"/>
          <w:szCs w:val="30"/>
        </w:rPr>
      </w:pPr>
      <w:bookmarkStart w:id="115" w:name="_Toc32423"/>
      <w:bookmarkStart w:id="116" w:name="OLE_LINK4"/>
      <w:bookmarkStart w:id="117" w:name="OLE_LINK32"/>
      <w:bookmarkEnd w:id="107"/>
      <w:r>
        <w:rPr>
          <w:rFonts w:ascii="黑体" w:eastAsia="黑体" w:hint="eastAsia"/>
          <w:bCs/>
          <w:sz w:val="30"/>
          <w:szCs w:val="30"/>
        </w:rPr>
        <w:t>开标一览表</w:t>
      </w:r>
      <w:bookmarkEnd w:id="115"/>
      <w:bookmarkEnd w:id="116"/>
    </w:p>
    <w:p w:rsidR="00CF7DC3" w:rsidRDefault="00CF7DC3">
      <w:pPr>
        <w:rPr>
          <w:rFonts w:ascii="宋体" w:hAnsi="宋体"/>
          <w:bCs/>
          <w:sz w:val="24"/>
          <w:lang w:val="zh-CN"/>
        </w:rPr>
      </w:pPr>
    </w:p>
    <w:p w:rsidR="00CF7DC3" w:rsidRDefault="00E452D4">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1"/>
        <w:gridCol w:w="6"/>
        <w:gridCol w:w="1418"/>
        <w:gridCol w:w="1559"/>
        <w:gridCol w:w="1420"/>
      </w:tblGrid>
      <w:tr w:rsidR="00CF7DC3">
        <w:trPr>
          <w:trHeight w:val="771"/>
          <w:jc w:val="center"/>
        </w:trPr>
        <w:tc>
          <w:tcPr>
            <w:tcW w:w="706" w:type="dxa"/>
            <w:noWrap/>
            <w:vAlign w:val="center"/>
          </w:tcPr>
          <w:p w:rsidR="00CF7DC3" w:rsidRDefault="00E452D4">
            <w:pPr>
              <w:jc w:val="center"/>
              <w:rPr>
                <w:rFonts w:ascii="宋体" w:hAnsi="宋体"/>
                <w:sz w:val="24"/>
                <w:szCs w:val="28"/>
              </w:rPr>
            </w:pPr>
            <w:r>
              <w:rPr>
                <w:rFonts w:ascii="宋体" w:hAnsi="宋体" w:hint="eastAsia"/>
                <w:sz w:val="24"/>
                <w:szCs w:val="28"/>
              </w:rPr>
              <w:t>序号</w:t>
            </w:r>
          </w:p>
        </w:tc>
        <w:tc>
          <w:tcPr>
            <w:tcW w:w="1851" w:type="dxa"/>
            <w:noWrap/>
            <w:vAlign w:val="center"/>
          </w:tcPr>
          <w:p w:rsidR="00CF7DC3" w:rsidRDefault="00E452D4">
            <w:pPr>
              <w:jc w:val="center"/>
              <w:rPr>
                <w:rFonts w:ascii="宋体" w:hAnsi="宋体"/>
                <w:sz w:val="24"/>
                <w:szCs w:val="28"/>
              </w:rPr>
            </w:pPr>
            <w:r>
              <w:rPr>
                <w:rFonts w:ascii="宋体" w:hAnsi="宋体" w:hint="eastAsia"/>
                <w:sz w:val="24"/>
                <w:szCs w:val="28"/>
              </w:rPr>
              <w:t>秸秆运输</w:t>
            </w:r>
          </w:p>
        </w:tc>
        <w:tc>
          <w:tcPr>
            <w:tcW w:w="1559" w:type="dxa"/>
            <w:noWrap/>
            <w:vAlign w:val="center"/>
          </w:tcPr>
          <w:p w:rsidR="00CF7DC3" w:rsidRDefault="00E452D4">
            <w:pPr>
              <w:spacing w:line="360" w:lineRule="auto"/>
              <w:jc w:val="center"/>
              <w:rPr>
                <w:rFonts w:ascii="宋体" w:hAnsi="宋体"/>
                <w:sz w:val="24"/>
                <w:szCs w:val="28"/>
              </w:rPr>
            </w:pPr>
            <w:r>
              <w:rPr>
                <w:rFonts w:ascii="宋体" w:hAnsi="宋体" w:cs="宋体" w:hint="eastAsia"/>
                <w:sz w:val="24"/>
                <w:szCs w:val="24"/>
              </w:rPr>
              <w:t>预估量</w:t>
            </w:r>
          </w:p>
        </w:tc>
        <w:tc>
          <w:tcPr>
            <w:tcW w:w="1417" w:type="dxa"/>
            <w:gridSpan w:val="2"/>
            <w:noWrap/>
            <w:vAlign w:val="center"/>
          </w:tcPr>
          <w:p w:rsidR="00CF7DC3" w:rsidRDefault="00E452D4">
            <w:pPr>
              <w:jc w:val="center"/>
              <w:rPr>
                <w:rFonts w:ascii="宋体" w:hAnsi="宋体"/>
                <w:sz w:val="24"/>
                <w:szCs w:val="28"/>
              </w:rPr>
            </w:pPr>
            <w:r>
              <w:rPr>
                <w:rFonts w:ascii="宋体" w:hAnsi="宋体" w:hint="eastAsia"/>
                <w:sz w:val="24"/>
                <w:szCs w:val="28"/>
              </w:rPr>
              <w:t>含税单价（元/车）</w:t>
            </w:r>
          </w:p>
        </w:tc>
        <w:tc>
          <w:tcPr>
            <w:tcW w:w="1418" w:type="dxa"/>
            <w:noWrap/>
            <w:vAlign w:val="center"/>
          </w:tcPr>
          <w:p w:rsidR="00CF7DC3" w:rsidRDefault="00E452D4">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CF7DC3" w:rsidRDefault="00E452D4">
            <w:pPr>
              <w:jc w:val="center"/>
              <w:rPr>
                <w:rFonts w:ascii="宋体" w:hAnsi="宋体"/>
                <w:sz w:val="24"/>
                <w:szCs w:val="28"/>
              </w:rPr>
            </w:pPr>
            <w:r>
              <w:rPr>
                <w:rFonts w:ascii="宋体" w:hAnsi="宋体" w:hint="eastAsia"/>
                <w:sz w:val="24"/>
                <w:szCs w:val="28"/>
              </w:rPr>
              <w:t>不含税总价</w:t>
            </w:r>
          </w:p>
        </w:tc>
        <w:tc>
          <w:tcPr>
            <w:tcW w:w="1420" w:type="dxa"/>
            <w:vAlign w:val="center"/>
          </w:tcPr>
          <w:p w:rsidR="00CF7DC3" w:rsidRDefault="00E452D4">
            <w:pPr>
              <w:jc w:val="center"/>
              <w:rPr>
                <w:rFonts w:ascii="宋体" w:hAnsi="宋体"/>
                <w:sz w:val="24"/>
                <w:szCs w:val="28"/>
              </w:rPr>
            </w:pPr>
            <w:r>
              <w:rPr>
                <w:rFonts w:ascii="宋体" w:hAnsi="宋体" w:hint="eastAsia"/>
                <w:sz w:val="24"/>
                <w:szCs w:val="28"/>
              </w:rPr>
              <w:t>增值税税额</w:t>
            </w:r>
          </w:p>
        </w:tc>
      </w:tr>
      <w:tr w:rsidR="00CF7DC3">
        <w:trPr>
          <w:trHeight w:val="755"/>
          <w:jc w:val="center"/>
        </w:trPr>
        <w:tc>
          <w:tcPr>
            <w:tcW w:w="706" w:type="dxa"/>
            <w:noWrap/>
            <w:vAlign w:val="center"/>
          </w:tcPr>
          <w:p w:rsidR="00CF7DC3" w:rsidRDefault="00E452D4">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CF7DC3" w:rsidRDefault="00E452D4">
            <w:pPr>
              <w:spacing w:line="360" w:lineRule="auto"/>
              <w:jc w:val="center"/>
              <w:rPr>
                <w:rFonts w:ascii="宋体" w:hAnsi="宋体"/>
                <w:sz w:val="24"/>
                <w:szCs w:val="28"/>
              </w:rPr>
            </w:pPr>
            <w:r>
              <w:rPr>
                <w:rFonts w:ascii="宋体" w:hAnsi="宋体" w:cs="宋体" w:hint="eastAsia"/>
                <w:sz w:val="24"/>
                <w:szCs w:val="24"/>
              </w:rPr>
              <w:t>秸秆堆场至宜兴光大能源卸货（不含装车），约1公里</w:t>
            </w:r>
          </w:p>
        </w:tc>
        <w:tc>
          <w:tcPr>
            <w:tcW w:w="1559" w:type="dxa"/>
            <w:noWrap/>
            <w:vAlign w:val="center"/>
          </w:tcPr>
          <w:p w:rsidR="00CF7DC3" w:rsidRDefault="00E452D4">
            <w:pPr>
              <w:spacing w:line="360" w:lineRule="auto"/>
              <w:jc w:val="center"/>
              <w:rPr>
                <w:rFonts w:ascii="宋体" w:hAnsi="宋体"/>
                <w:sz w:val="24"/>
                <w:szCs w:val="28"/>
              </w:rPr>
            </w:pPr>
            <w:r>
              <w:rPr>
                <w:rFonts w:ascii="宋体" w:hAnsi="宋体" w:cs="宋体" w:hint="eastAsia"/>
                <w:sz w:val="24"/>
                <w:szCs w:val="24"/>
              </w:rPr>
              <w:t>约2500车</w:t>
            </w:r>
          </w:p>
        </w:tc>
        <w:tc>
          <w:tcPr>
            <w:tcW w:w="1417" w:type="dxa"/>
            <w:gridSpan w:val="2"/>
            <w:noWrap/>
            <w:vAlign w:val="center"/>
          </w:tcPr>
          <w:p w:rsidR="00CF7DC3" w:rsidRDefault="00CF7DC3">
            <w:pPr>
              <w:jc w:val="center"/>
              <w:rPr>
                <w:rFonts w:ascii="宋体" w:hAnsi="宋体"/>
                <w:sz w:val="24"/>
                <w:szCs w:val="28"/>
              </w:rPr>
            </w:pPr>
          </w:p>
        </w:tc>
        <w:tc>
          <w:tcPr>
            <w:tcW w:w="1418" w:type="dxa"/>
            <w:noWrap/>
            <w:vAlign w:val="center"/>
          </w:tcPr>
          <w:p w:rsidR="00CF7DC3" w:rsidRDefault="00CF7DC3">
            <w:pPr>
              <w:spacing w:line="360" w:lineRule="auto"/>
              <w:jc w:val="center"/>
              <w:rPr>
                <w:rFonts w:ascii="宋体" w:hAnsi="宋体"/>
                <w:sz w:val="24"/>
                <w:szCs w:val="28"/>
              </w:rPr>
            </w:pPr>
          </w:p>
        </w:tc>
        <w:tc>
          <w:tcPr>
            <w:tcW w:w="1559" w:type="dxa"/>
            <w:noWrap/>
            <w:vAlign w:val="center"/>
          </w:tcPr>
          <w:p w:rsidR="00CF7DC3" w:rsidRDefault="00CF7DC3">
            <w:pPr>
              <w:jc w:val="center"/>
              <w:rPr>
                <w:rFonts w:ascii="宋体" w:hAnsi="宋体"/>
                <w:sz w:val="24"/>
                <w:szCs w:val="28"/>
              </w:rPr>
            </w:pPr>
          </w:p>
        </w:tc>
        <w:tc>
          <w:tcPr>
            <w:tcW w:w="1420" w:type="dxa"/>
            <w:vAlign w:val="center"/>
          </w:tcPr>
          <w:p w:rsidR="00CF7DC3" w:rsidRDefault="00CF7DC3">
            <w:pPr>
              <w:jc w:val="center"/>
              <w:rPr>
                <w:rFonts w:ascii="宋体" w:hAnsi="宋体"/>
                <w:sz w:val="24"/>
                <w:szCs w:val="28"/>
              </w:rPr>
            </w:pPr>
          </w:p>
        </w:tc>
      </w:tr>
      <w:tr w:rsidR="00CF7DC3">
        <w:trPr>
          <w:trHeight w:val="335"/>
          <w:jc w:val="center"/>
        </w:trPr>
        <w:tc>
          <w:tcPr>
            <w:tcW w:w="2557" w:type="dxa"/>
            <w:gridSpan w:val="2"/>
            <w:vMerge w:val="restart"/>
            <w:noWrap/>
            <w:vAlign w:val="center"/>
          </w:tcPr>
          <w:p w:rsidR="00CF7DC3" w:rsidRDefault="00E452D4">
            <w:pPr>
              <w:spacing w:line="360" w:lineRule="auto"/>
              <w:jc w:val="center"/>
              <w:rPr>
                <w:rFonts w:ascii="宋体" w:hAnsi="宋体"/>
                <w:sz w:val="24"/>
                <w:szCs w:val="28"/>
              </w:rPr>
            </w:pPr>
            <w:r>
              <w:rPr>
                <w:rFonts w:ascii="宋体" w:hAnsi="宋体" w:cs="宋体" w:hint="eastAsia"/>
                <w:sz w:val="24"/>
                <w:szCs w:val="24"/>
              </w:rPr>
              <w:t>合计（含税）</w:t>
            </w:r>
          </w:p>
        </w:tc>
        <w:tc>
          <w:tcPr>
            <w:tcW w:w="2970" w:type="dxa"/>
            <w:gridSpan w:val="2"/>
            <w:noWrap/>
            <w:vAlign w:val="center"/>
          </w:tcPr>
          <w:p w:rsidR="00CF7DC3" w:rsidRDefault="00E452D4">
            <w:pPr>
              <w:jc w:val="center"/>
              <w:rPr>
                <w:rFonts w:ascii="宋体" w:hAnsi="宋体"/>
                <w:sz w:val="24"/>
                <w:szCs w:val="28"/>
              </w:rPr>
            </w:pPr>
            <w:r>
              <w:rPr>
                <w:rFonts w:ascii="宋体" w:hAnsi="宋体"/>
                <w:sz w:val="24"/>
                <w:szCs w:val="28"/>
              </w:rPr>
              <w:t>小写</w:t>
            </w:r>
          </w:p>
        </w:tc>
        <w:tc>
          <w:tcPr>
            <w:tcW w:w="4403" w:type="dxa"/>
            <w:gridSpan w:val="4"/>
            <w:vAlign w:val="center"/>
          </w:tcPr>
          <w:p w:rsidR="00CF7DC3" w:rsidRDefault="00CF7DC3">
            <w:pPr>
              <w:jc w:val="center"/>
              <w:rPr>
                <w:rFonts w:ascii="宋体" w:hAnsi="宋体"/>
                <w:sz w:val="24"/>
                <w:szCs w:val="28"/>
              </w:rPr>
            </w:pPr>
          </w:p>
        </w:tc>
      </w:tr>
      <w:tr w:rsidR="00CF7DC3">
        <w:trPr>
          <w:trHeight w:val="405"/>
          <w:jc w:val="center"/>
        </w:trPr>
        <w:tc>
          <w:tcPr>
            <w:tcW w:w="2557" w:type="dxa"/>
            <w:gridSpan w:val="2"/>
            <w:vMerge/>
            <w:noWrap/>
            <w:vAlign w:val="center"/>
          </w:tcPr>
          <w:p w:rsidR="00CF7DC3" w:rsidRDefault="00CF7DC3">
            <w:pPr>
              <w:spacing w:line="360" w:lineRule="auto"/>
              <w:jc w:val="center"/>
              <w:rPr>
                <w:rFonts w:ascii="宋体" w:hAnsi="宋体" w:cs="宋体"/>
                <w:sz w:val="24"/>
                <w:szCs w:val="24"/>
              </w:rPr>
            </w:pPr>
          </w:p>
        </w:tc>
        <w:tc>
          <w:tcPr>
            <w:tcW w:w="2970" w:type="dxa"/>
            <w:gridSpan w:val="2"/>
            <w:noWrap/>
            <w:vAlign w:val="center"/>
          </w:tcPr>
          <w:p w:rsidR="00CF7DC3" w:rsidRDefault="00E452D4">
            <w:pPr>
              <w:jc w:val="center"/>
              <w:rPr>
                <w:rFonts w:ascii="宋体" w:hAnsi="宋体"/>
                <w:sz w:val="24"/>
                <w:szCs w:val="28"/>
              </w:rPr>
            </w:pPr>
            <w:r>
              <w:rPr>
                <w:rFonts w:ascii="宋体" w:hAnsi="宋体"/>
                <w:sz w:val="24"/>
                <w:szCs w:val="28"/>
              </w:rPr>
              <w:t>大写</w:t>
            </w:r>
          </w:p>
        </w:tc>
        <w:tc>
          <w:tcPr>
            <w:tcW w:w="4403" w:type="dxa"/>
            <w:gridSpan w:val="4"/>
            <w:vAlign w:val="center"/>
          </w:tcPr>
          <w:p w:rsidR="00CF7DC3" w:rsidRDefault="00CF7DC3">
            <w:pPr>
              <w:jc w:val="center"/>
              <w:rPr>
                <w:rFonts w:ascii="宋体" w:hAnsi="宋体"/>
                <w:sz w:val="24"/>
                <w:szCs w:val="28"/>
              </w:rPr>
            </w:pPr>
          </w:p>
        </w:tc>
      </w:tr>
    </w:tbl>
    <w:p w:rsidR="00CF7DC3" w:rsidRDefault="00CF7DC3">
      <w:pPr>
        <w:ind w:left="1"/>
        <w:jc w:val="center"/>
        <w:rPr>
          <w:rFonts w:ascii="宋体" w:hAnsi="宋体"/>
          <w:bCs/>
          <w:sz w:val="24"/>
          <w:lang w:val="zh-CN"/>
        </w:rPr>
      </w:pPr>
    </w:p>
    <w:p w:rsidR="00CF7DC3" w:rsidRDefault="00E452D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18" w:name="OLE_LINK147"/>
      <w:bookmarkEnd w:id="117"/>
    </w:p>
    <w:p w:rsidR="00CF7DC3" w:rsidRDefault="00CF7DC3">
      <w:pPr>
        <w:ind w:left="1"/>
        <w:jc w:val="center"/>
        <w:rPr>
          <w:rFonts w:ascii="宋体" w:hAnsi="宋体"/>
          <w:bCs/>
          <w:sz w:val="24"/>
        </w:rPr>
      </w:pPr>
    </w:p>
    <w:bookmarkEnd w:id="118"/>
    <w:p w:rsidR="00CF7DC3" w:rsidRDefault="00E452D4">
      <w:pPr>
        <w:ind w:left="1" w:firstLineChars="200" w:firstLine="420"/>
        <w:jc w:val="left"/>
        <w:rPr>
          <w:rFonts w:ascii="宋体" w:hAnsi="宋体"/>
          <w:szCs w:val="21"/>
          <w:lang w:val="zh-CN"/>
        </w:rPr>
      </w:pPr>
      <w:r>
        <w:rPr>
          <w:rFonts w:ascii="宋体" w:hAnsi="宋体" w:hint="eastAsia"/>
          <w:szCs w:val="21"/>
          <w:lang w:val="zh-CN"/>
        </w:rPr>
        <w:t>注：</w:t>
      </w:r>
    </w:p>
    <w:p w:rsidR="00CF7DC3" w:rsidRDefault="00E452D4">
      <w:pPr>
        <w:numPr>
          <w:ilvl w:val="0"/>
          <w:numId w:val="27"/>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CF7DC3" w:rsidRDefault="00E452D4">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CF7DC3" w:rsidRDefault="00E452D4">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CF7DC3" w:rsidRDefault="00E452D4">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CF7DC3" w:rsidRDefault="00E452D4">
      <w:pPr>
        <w:numPr>
          <w:ilvl w:val="0"/>
          <w:numId w:val="27"/>
        </w:numPr>
        <w:ind w:firstLineChars="200" w:firstLine="420"/>
        <w:jc w:val="left"/>
        <w:rPr>
          <w:rFonts w:ascii="宋体" w:hAnsi="宋体"/>
          <w:szCs w:val="21"/>
          <w:lang w:val="zh-CN"/>
        </w:rPr>
      </w:pPr>
      <w:r>
        <w:rPr>
          <w:rFonts w:ascii="宋体" w:hAnsi="宋体" w:hint="eastAsia"/>
          <w:szCs w:val="21"/>
        </w:rPr>
        <w:t>报价单价包括秸秆运输、卸货、税金等所有费用。在合同期间，无论材料市场价格浮动、人工费变动等因素的变动，投标报价单价不做任何调整。</w:t>
      </w:r>
    </w:p>
    <w:p w:rsidR="00CF7DC3" w:rsidRDefault="00CF7DC3">
      <w:pPr>
        <w:jc w:val="left"/>
        <w:rPr>
          <w:rFonts w:ascii="宋体" w:hAnsi="宋体"/>
          <w:szCs w:val="21"/>
          <w:lang w:val="zh-CN"/>
        </w:rPr>
      </w:pPr>
    </w:p>
    <w:p w:rsidR="00CF7DC3" w:rsidRDefault="00CF7DC3">
      <w:pPr>
        <w:ind w:left="420"/>
        <w:jc w:val="left"/>
        <w:rPr>
          <w:rFonts w:ascii="宋体" w:hAnsi="宋体"/>
          <w:szCs w:val="21"/>
          <w:lang w:val="zh-CN"/>
        </w:rPr>
      </w:pPr>
    </w:p>
    <w:p w:rsidR="00CF7DC3" w:rsidRDefault="00CF7DC3">
      <w:pPr>
        <w:ind w:left="420"/>
        <w:jc w:val="left"/>
        <w:rPr>
          <w:rFonts w:ascii="宋体" w:hAnsi="宋体"/>
          <w:szCs w:val="21"/>
          <w:lang w:val="zh-CN"/>
        </w:rPr>
      </w:pPr>
    </w:p>
    <w:p w:rsidR="00CF7DC3" w:rsidRDefault="00CF7DC3">
      <w:pPr>
        <w:jc w:val="left"/>
      </w:pPr>
    </w:p>
    <w:p w:rsidR="00CF7DC3" w:rsidRDefault="00CF7DC3">
      <w:pPr>
        <w:jc w:val="left"/>
      </w:pPr>
    </w:p>
    <w:p w:rsidR="00CF7DC3" w:rsidRDefault="00CF7DC3">
      <w:pPr>
        <w:jc w:val="left"/>
      </w:pPr>
    </w:p>
    <w:p w:rsidR="00CF7DC3" w:rsidRDefault="00CF7DC3">
      <w:pPr>
        <w:jc w:val="left"/>
      </w:pPr>
    </w:p>
    <w:p w:rsidR="00CF7DC3" w:rsidRDefault="00CF7DC3">
      <w:pPr>
        <w:jc w:val="left"/>
      </w:pPr>
    </w:p>
    <w:p w:rsidR="00CF7DC3" w:rsidRDefault="00CF7DC3">
      <w:pPr>
        <w:jc w:val="left"/>
      </w:pPr>
    </w:p>
    <w:p w:rsidR="00CF7DC3" w:rsidRDefault="00CF7DC3">
      <w:pPr>
        <w:jc w:val="left"/>
      </w:pPr>
    </w:p>
    <w:p w:rsidR="00CF7DC3" w:rsidRDefault="00CF7DC3">
      <w:pPr>
        <w:jc w:val="left"/>
        <w:rPr>
          <w:rFonts w:ascii="宋体" w:hAnsi="宋体"/>
          <w:szCs w:val="21"/>
          <w:lang w:val="zh-CN"/>
        </w:rPr>
      </w:pPr>
    </w:p>
    <w:p w:rsidR="00CF7DC3" w:rsidRDefault="00CF7DC3">
      <w:pPr>
        <w:jc w:val="left"/>
        <w:rPr>
          <w:rFonts w:ascii="宋体" w:hAnsi="宋体"/>
          <w:szCs w:val="21"/>
          <w:lang w:val="zh-CN"/>
        </w:rPr>
      </w:pPr>
    </w:p>
    <w:p w:rsidR="00CF7DC3" w:rsidRDefault="00E452D4">
      <w:pPr>
        <w:rPr>
          <w:rFonts w:ascii="黑体" w:eastAsia="黑体" w:hAnsi="宋体"/>
          <w:bCs/>
          <w:sz w:val="28"/>
          <w:szCs w:val="28"/>
        </w:rPr>
      </w:pPr>
      <w:bookmarkStart w:id="119" w:name="OLE_LINK151"/>
      <w:bookmarkStart w:id="120" w:name="_Toc8000"/>
      <w:r>
        <w:rPr>
          <w:rFonts w:ascii="黑体" w:eastAsia="黑体" w:hAnsi="宋体" w:hint="eastAsia"/>
          <w:bCs/>
          <w:sz w:val="28"/>
          <w:szCs w:val="28"/>
        </w:rPr>
        <w:lastRenderedPageBreak/>
        <w:t>（三）资格证明文件</w:t>
      </w:r>
      <w:bookmarkEnd w:id="119"/>
    </w:p>
    <w:p w:rsidR="00CF7DC3" w:rsidRDefault="00E452D4">
      <w:pPr>
        <w:ind w:firstLineChars="200" w:firstLine="480"/>
        <w:rPr>
          <w:rFonts w:ascii="黑体" w:eastAsia="黑体"/>
          <w:bCs/>
          <w:sz w:val="36"/>
        </w:rPr>
      </w:pPr>
      <w:r>
        <w:rPr>
          <w:rFonts w:ascii="黑体" w:eastAsia="黑体" w:hAnsi="宋体" w:hint="eastAsia"/>
          <w:bCs/>
          <w:sz w:val="24"/>
          <w:szCs w:val="24"/>
        </w:rPr>
        <w:t>1、关于资格的声明函（格式）：</w:t>
      </w:r>
      <w:bookmarkEnd w:id="120"/>
    </w:p>
    <w:p w:rsidR="00CF7DC3" w:rsidRDefault="00E452D4" w:rsidP="00D73A0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F7DC3" w:rsidRDefault="00CF7DC3" w:rsidP="00D73A00">
      <w:pPr>
        <w:spacing w:beforeLines="50" w:afterLines="50"/>
        <w:jc w:val="center"/>
        <w:rPr>
          <w:rFonts w:ascii="黑体" w:eastAsia="黑体"/>
          <w:bCs/>
          <w:sz w:val="32"/>
        </w:rPr>
      </w:pPr>
    </w:p>
    <w:p w:rsidR="00CF7DC3" w:rsidRDefault="00E452D4">
      <w:pPr>
        <w:spacing w:line="480" w:lineRule="auto"/>
        <w:jc w:val="left"/>
        <w:rPr>
          <w:rFonts w:ascii="宋体"/>
          <w:bCs/>
          <w:sz w:val="24"/>
          <w:szCs w:val="24"/>
        </w:rPr>
      </w:pPr>
      <w:r>
        <w:rPr>
          <w:rFonts w:ascii="宋体" w:hAnsi="宋体" w:hint="eastAsia"/>
          <w:bCs/>
          <w:sz w:val="24"/>
          <w:szCs w:val="24"/>
        </w:rPr>
        <w:t xml:space="preserve">    项目编号：YXGYJT202404024                      日期：</w:t>
      </w:r>
    </w:p>
    <w:p w:rsidR="00CF7DC3" w:rsidRDefault="00E452D4">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CF7DC3" w:rsidRDefault="00E452D4">
      <w:pPr>
        <w:spacing w:line="480" w:lineRule="auto"/>
        <w:ind w:firstLineChars="200" w:firstLine="480"/>
        <w:rPr>
          <w:rFonts w:ascii="宋体"/>
          <w:bCs/>
          <w:sz w:val="24"/>
          <w:szCs w:val="24"/>
        </w:rPr>
      </w:pPr>
      <w:r>
        <w:rPr>
          <w:rFonts w:ascii="宋体" w:hAnsi="宋体" w:hint="eastAsia"/>
          <w:bCs/>
          <w:sz w:val="24"/>
          <w:szCs w:val="24"/>
        </w:rPr>
        <w:t>我公司（单位）参加本次项目（YXGYJT202404024）采购活动前三年内，在经营活动中没有重大违法记录，且具备履行合同所必需的设备和专业技术能力。我公司（单位）愿针对本次项目进行投标，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F7DC3" w:rsidRDefault="00CF7DC3">
      <w:pPr>
        <w:spacing w:line="480" w:lineRule="auto"/>
        <w:rPr>
          <w:rFonts w:ascii="宋体"/>
          <w:bCs/>
          <w:sz w:val="24"/>
          <w:szCs w:val="24"/>
        </w:rPr>
      </w:pPr>
    </w:p>
    <w:p w:rsidR="00CF7DC3" w:rsidRDefault="00CF7DC3">
      <w:pPr>
        <w:rPr>
          <w:rFonts w:ascii="宋体" w:hAnsi="宋体"/>
          <w:sz w:val="24"/>
          <w:szCs w:val="28"/>
        </w:rPr>
      </w:pPr>
    </w:p>
    <w:p w:rsidR="00CF7DC3" w:rsidRDefault="00E452D4">
      <w:pPr>
        <w:jc w:val="center"/>
        <w:rPr>
          <w:rFonts w:ascii="宋体" w:hAnsi="宋体"/>
          <w:bCs/>
          <w:sz w:val="24"/>
          <w:lang w:val="zh-CN"/>
        </w:rPr>
      </w:pPr>
      <w:r>
        <w:rPr>
          <w:rFonts w:ascii="宋体" w:hAnsi="宋体" w:hint="eastAsia"/>
          <w:bCs/>
          <w:sz w:val="24"/>
          <w:lang w:val="zh-CN"/>
        </w:rPr>
        <w:t>投标人签名：</w:t>
      </w:r>
    </w:p>
    <w:p w:rsidR="00CF7DC3" w:rsidRDefault="00E452D4">
      <w:pPr>
        <w:spacing w:line="360" w:lineRule="auto"/>
        <w:jc w:val="center"/>
        <w:rPr>
          <w:rFonts w:ascii="宋体" w:hAnsi="宋体"/>
          <w:bCs/>
          <w:sz w:val="24"/>
          <w:lang w:val="zh-CN"/>
        </w:rPr>
      </w:pPr>
      <w:r>
        <w:rPr>
          <w:rFonts w:ascii="宋体" w:hAnsi="宋体" w:hint="eastAsia"/>
          <w:bCs/>
          <w:sz w:val="24"/>
          <w:lang w:val="zh-CN"/>
        </w:rPr>
        <w:t>投标人公章：</w:t>
      </w:r>
    </w:p>
    <w:p w:rsidR="00CF7DC3" w:rsidRDefault="00CF7DC3">
      <w:pPr>
        <w:spacing w:line="360" w:lineRule="auto"/>
        <w:jc w:val="center"/>
        <w:rPr>
          <w:rFonts w:ascii="黑体" w:eastAsia="黑体"/>
          <w:bCs/>
          <w:sz w:val="28"/>
          <w:szCs w:val="28"/>
        </w:rPr>
      </w:pPr>
    </w:p>
    <w:p w:rsidR="00CF7DC3" w:rsidRDefault="00CB145A">
      <w:pPr>
        <w:spacing w:line="360" w:lineRule="auto"/>
        <w:rPr>
          <w:rFonts w:ascii="黑体" w:eastAsia="黑体"/>
          <w:bCs/>
          <w:sz w:val="28"/>
          <w:szCs w:val="28"/>
        </w:rPr>
      </w:pPr>
      <w:r w:rsidRPr="00CB145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F7DC3" w:rsidRDefault="00CF7DC3">
                  <w:pPr>
                    <w:jc w:val="left"/>
                    <w:rPr>
                      <w:rFonts w:ascii="黑体" w:eastAsia="黑体"/>
                      <w:sz w:val="32"/>
                      <w:szCs w:val="32"/>
                    </w:rPr>
                  </w:pPr>
                </w:p>
                <w:p w:rsidR="00CF7DC3" w:rsidRDefault="00E452D4">
                  <w:pPr>
                    <w:jc w:val="center"/>
                    <w:rPr>
                      <w:rFonts w:ascii="楷体_GB2312" w:eastAsia="楷体_GB2312"/>
                      <w:sz w:val="28"/>
                      <w:szCs w:val="28"/>
                    </w:rPr>
                  </w:pPr>
                  <w:r>
                    <w:rPr>
                      <w:rFonts w:ascii="楷体_GB2312" w:eastAsia="楷体_GB2312" w:hint="eastAsia"/>
                      <w:sz w:val="28"/>
                      <w:szCs w:val="28"/>
                    </w:rPr>
                    <w:t>法定代表人身份证复印件</w:t>
                  </w:r>
                </w:p>
                <w:p w:rsidR="00CF7DC3" w:rsidRDefault="00E452D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B145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F7DC3" w:rsidRDefault="00CF7DC3">
                  <w:pPr>
                    <w:jc w:val="left"/>
                    <w:rPr>
                      <w:rFonts w:ascii="黑体" w:eastAsia="黑体"/>
                      <w:sz w:val="32"/>
                      <w:szCs w:val="32"/>
                    </w:rPr>
                  </w:pPr>
                </w:p>
                <w:p w:rsidR="00CF7DC3" w:rsidRDefault="00E452D4">
                  <w:pPr>
                    <w:jc w:val="center"/>
                    <w:rPr>
                      <w:rFonts w:ascii="楷体_GB2312" w:eastAsia="楷体_GB2312"/>
                      <w:sz w:val="28"/>
                      <w:szCs w:val="28"/>
                    </w:rPr>
                  </w:pPr>
                  <w:r>
                    <w:rPr>
                      <w:rFonts w:ascii="楷体_GB2312" w:eastAsia="楷体_GB2312" w:hint="eastAsia"/>
                      <w:sz w:val="28"/>
                      <w:szCs w:val="28"/>
                    </w:rPr>
                    <w:t>法定代表人身份证复印件</w:t>
                  </w:r>
                </w:p>
                <w:p w:rsidR="00CF7DC3" w:rsidRDefault="00E452D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F7DC3" w:rsidRDefault="00CF7DC3">
      <w:pPr>
        <w:spacing w:line="360" w:lineRule="auto"/>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E452D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F7DC3" w:rsidRDefault="00E452D4" w:rsidP="00D73A0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F7DC3" w:rsidRDefault="00CF7DC3">
      <w:pPr>
        <w:rPr>
          <w:rFonts w:ascii="宋体" w:hAnsi="宋体"/>
          <w:sz w:val="24"/>
          <w:szCs w:val="28"/>
        </w:rPr>
      </w:pPr>
    </w:p>
    <w:p w:rsidR="00CF7DC3" w:rsidRDefault="00E452D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YXGYJT202404024</w:t>
      </w:r>
      <w:r>
        <w:rPr>
          <w:rFonts w:ascii="宋体" w:hAnsi="宋体" w:hint="eastAsia"/>
          <w:sz w:val="24"/>
          <w:szCs w:val="21"/>
          <w:lang w:val="zh-CN"/>
        </w:rPr>
        <w:t>日期：</w:t>
      </w:r>
    </w:p>
    <w:p w:rsidR="00CF7DC3" w:rsidRDefault="00E452D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F7DC3" w:rsidRDefault="00CF7DC3">
      <w:pPr>
        <w:spacing w:line="360" w:lineRule="auto"/>
        <w:rPr>
          <w:rFonts w:ascii="黑体" w:eastAsia="黑体"/>
          <w:bCs/>
          <w:sz w:val="28"/>
          <w:szCs w:val="28"/>
        </w:rPr>
      </w:pPr>
    </w:p>
    <w:p w:rsidR="00CF7DC3" w:rsidRDefault="00CB145A">
      <w:pPr>
        <w:spacing w:line="360" w:lineRule="auto"/>
        <w:rPr>
          <w:rFonts w:ascii="黑体" w:eastAsia="黑体"/>
          <w:bCs/>
          <w:sz w:val="28"/>
          <w:szCs w:val="28"/>
        </w:rPr>
      </w:pPr>
      <w:r w:rsidRPr="00CB145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F7DC3" w:rsidRDefault="00CF7DC3">
                  <w:pPr>
                    <w:jc w:val="left"/>
                    <w:rPr>
                      <w:rFonts w:ascii="黑体" w:eastAsia="黑体"/>
                      <w:sz w:val="32"/>
                      <w:szCs w:val="32"/>
                    </w:rPr>
                  </w:pPr>
                </w:p>
                <w:p w:rsidR="00CF7DC3" w:rsidRDefault="00E452D4">
                  <w:pPr>
                    <w:jc w:val="center"/>
                    <w:rPr>
                      <w:rFonts w:ascii="楷体_GB2312" w:eastAsia="楷体_GB2312"/>
                      <w:sz w:val="28"/>
                      <w:szCs w:val="28"/>
                    </w:rPr>
                  </w:pPr>
                  <w:r>
                    <w:rPr>
                      <w:rFonts w:ascii="楷体_GB2312" w:eastAsia="楷体_GB2312" w:hint="eastAsia"/>
                      <w:sz w:val="28"/>
                      <w:szCs w:val="28"/>
                    </w:rPr>
                    <w:t>被授权代表身份证复印件</w:t>
                  </w:r>
                </w:p>
                <w:p w:rsidR="00CF7DC3" w:rsidRDefault="00E452D4">
                  <w:pPr>
                    <w:jc w:val="center"/>
                    <w:rPr>
                      <w:rFonts w:ascii="楷体_GB2312" w:eastAsia="楷体_GB2312"/>
                      <w:sz w:val="28"/>
                      <w:szCs w:val="28"/>
                    </w:rPr>
                  </w:pPr>
                  <w:r>
                    <w:rPr>
                      <w:rFonts w:ascii="楷体_GB2312" w:eastAsia="楷体_GB2312" w:hint="eastAsia"/>
                      <w:sz w:val="28"/>
                      <w:szCs w:val="28"/>
                    </w:rPr>
                    <w:t>反面</w:t>
                  </w:r>
                </w:p>
                <w:p w:rsidR="00CF7DC3" w:rsidRDefault="00CF7DC3">
                  <w:pPr>
                    <w:jc w:val="center"/>
                    <w:rPr>
                      <w:rFonts w:ascii="楷体_GB2312" w:eastAsia="楷体_GB2312"/>
                      <w:sz w:val="28"/>
                      <w:szCs w:val="28"/>
                    </w:rPr>
                  </w:pPr>
                </w:p>
              </w:txbxContent>
            </v:textbox>
          </v:shape>
        </w:pict>
      </w:r>
      <w:r w:rsidRPr="00CB145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F7DC3" w:rsidRDefault="00CF7DC3">
                  <w:pPr>
                    <w:jc w:val="left"/>
                    <w:rPr>
                      <w:rFonts w:ascii="黑体" w:eastAsia="黑体"/>
                      <w:sz w:val="32"/>
                      <w:szCs w:val="32"/>
                    </w:rPr>
                  </w:pPr>
                </w:p>
                <w:p w:rsidR="00CF7DC3" w:rsidRDefault="00E452D4">
                  <w:pPr>
                    <w:jc w:val="center"/>
                    <w:rPr>
                      <w:rFonts w:ascii="楷体_GB2312" w:eastAsia="楷体_GB2312"/>
                      <w:sz w:val="28"/>
                      <w:szCs w:val="28"/>
                    </w:rPr>
                  </w:pPr>
                  <w:r>
                    <w:rPr>
                      <w:rFonts w:ascii="楷体_GB2312" w:eastAsia="楷体_GB2312" w:hint="eastAsia"/>
                      <w:sz w:val="28"/>
                      <w:szCs w:val="28"/>
                    </w:rPr>
                    <w:t>被授权代表身份证复印件</w:t>
                  </w:r>
                </w:p>
                <w:p w:rsidR="00CF7DC3" w:rsidRDefault="00E452D4">
                  <w:pPr>
                    <w:jc w:val="center"/>
                    <w:rPr>
                      <w:rFonts w:ascii="楷体_GB2312" w:eastAsia="楷体_GB2312"/>
                      <w:sz w:val="28"/>
                      <w:szCs w:val="28"/>
                    </w:rPr>
                  </w:pPr>
                  <w:r>
                    <w:rPr>
                      <w:rFonts w:ascii="楷体_GB2312" w:eastAsia="楷体_GB2312" w:hint="eastAsia"/>
                      <w:sz w:val="28"/>
                      <w:szCs w:val="28"/>
                    </w:rPr>
                    <w:t>正面</w:t>
                  </w:r>
                </w:p>
                <w:p w:rsidR="00CF7DC3" w:rsidRDefault="00CF7DC3">
                  <w:pPr>
                    <w:jc w:val="center"/>
                    <w:rPr>
                      <w:rFonts w:ascii="楷体_GB2312" w:eastAsia="楷体_GB2312"/>
                      <w:sz w:val="28"/>
                      <w:szCs w:val="28"/>
                    </w:rPr>
                  </w:pPr>
                </w:p>
              </w:txbxContent>
            </v:textbox>
          </v:shape>
        </w:pict>
      </w:r>
    </w:p>
    <w:p w:rsidR="00CF7DC3" w:rsidRDefault="00CF7DC3">
      <w:pPr>
        <w:spacing w:line="360" w:lineRule="auto"/>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CF7DC3">
      <w:pPr>
        <w:spacing w:line="360" w:lineRule="auto"/>
        <w:jc w:val="center"/>
        <w:rPr>
          <w:rFonts w:ascii="黑体" w:eastAsia="黑体"/>
          <w:bCs/>
          <w:sz w:val="28"/>
          <w:szCs w:val="28"/>
        </w:rPr>
      </w:pPr>
    </w:p>
    <w:p w:rsidR="00CF7DC3" w:rsidRDefault="00CF7DC3">
      <w:pPr>
        <w:spacing w:line="360" w:lineRule="auto"/>
        <w:ind w:firstLineChars="200" w:firstLine="480"/>
        <w:rPr>
          <w:rFonts w:ascii="黑体" w:eastAsia="黑体" w:hAnsi="宋体"/>
          <w:bCs/>
          <w:sz w:val="24"/>
          <w:szCs w:val="24"/>
        </w:rPr>
      </w:pPr>
    </w:p>
    <w:p w:rsidR="00CF7DC3" w:rsidRDefault="00CF7DC3">
      <w:pPr>
        <w:rPr>
          <w:rFonts w:ascii="黑体" w:eastAsia="黑体" w:hAnsi="宋体"/>
          <w:bCs/>
          <w:sz w:val="24"/>
          <w:szCs w:val="24"/>
        </w:rPr>
      </w:pPr>
    </w:p>
    <w:bookmarkEnd w:id="100"/>
    <w:p w:rsidR="00CF7DC3" w:rsidRDefault="00CF7DC3">
      <w:pPr>
        <w:tabs>
          <w:tab w:val="left" w:pos="255"/>
        </w:tabs>
        <w:spacing w:line="360" w:lineRule="auto"/>
        <w:jc w:val="left"/>
        <w:rPr>
          <w:rFonts w:ascii="宋体" w:hAnsi="宋体"/>
          <w:sz w:val="24"/>
          <w:szCs w:val="21"/>
          <w:lang w:val="zh-CN"/>
        </w:rPr>
      </w:pPr>
    </w:p>
    <w:p w:rsidR="00CF7DC3" w:rsidRDefault="00CF7DC3">
      <w:pPr>
        <w:tabs>
          <w:tab w:val="left" w:pos="255"/>
        </w:tabs>
        <w:spacing w:line="360" w:lineRule="auto"/>
        <w:jc w:val="left"/>
        <w:rPr>
          <w:rFonts w:ascii="宋体" w:hAnsi="宋体"/>
          <w:sz w:val="24"/>
          <w:szCs w:val="21"/>
          <w:lang w:val="zh-CN"/>
        </w:rPr>
      </w:pPr>
    </w:p>
    <w:p w:rsidR="00CF7DC3" w:rsidRDefault="00E452D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F7DC3" w:rsidRDefault="00E452D4" w:rsidP="00D73A0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F7DC3" w:rsidRDefault="00E452D4">
      <w:pPr>
        <w:spacing w:line="480" w:lineRule="auto"/>
        <w:jc w:val="left"/>
        <w:rPr>
          <w:rFonts w:ascii="宋体"/>
          <w:bCs/>
          <w:color w:val="FF0000"/>
          <w:sz w:val="24"/>
          <w:szCs w:val="24"/>
        </w:rPr>
      </w:pPr>
      <w:r>
        <w:rPr>
          <w:rFonts w:ascii="宋体" w:hAnsi="宋体" w:hint="eastAsia"/>
          <w:bCs/>
          <w:sz w:val="24"/>
          <w:szCs w:val="24"/>
        </w:rPr>
        <w:t xml:space="preserve">        项目编号：YXGYJT202404024                       日期：</w:t>
      </w:r>
    </w:p>
    <w:p w:rsidR="00CF7DC3" w:rsidRDefault="00E452D4">
      <w:pPr>
        <w:spacing w:line="480" w:lineRule="auto"/>
        <w:rPr>
          <w:rFonts w:ascii="宋体" w:hAnsi="宋体"/>
          <w:bCs/>
          <w:sz w:val="24"/>
          <w:szCs w:val="24"/>
        </w:rPr>
      </w:pPr>
      <w:r>
        <w:rPr>
          <w:rFonts w:ascii="宋体" w:hAnsi="宋体" w:hint="eastAsia"/>
          <w:bCs/>
          <w:sz w:val="24"/>
          <w:szCs w:val="24"/>
        </w:rPr>
        <w:t>投标人应按以下顺序提供相关材料：</w:t>
      </w:r>
    </w:p>
    <w:p w:rsidR="00CF7DC3" w:rsidRDefault="00E452D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F7DC3" w:rsidRDefault="00E452D4">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CF7DC3" w:rsidRDefault="00E452D4">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F7DC3" w:rsidRDefault="00E452D4">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投标人提供有效的道路运输经营许可证复印件；</w:t>
      </w:r>
      <w:r>
        <w:rPr>
          <w:rFonts w:ascii="宋体" w:hAnsi="宋体" w:cs="宋体" w:hint="eastAsia"/>
          <w:b/>
          <w:sz w:val="24"/>
          <w:szCs w:val="24"/>
        </w:rPr>
        <w:t>（投标文件中须提供证书复印件并加盖公章）</w:t>
      </w:r>
    </w:p>
    <w:p w:rsidR="00CF7DC3" w:rsidRDefault="00E452D4">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w:t>
      </w:r>
      <w:r>
        <w:rPr>
          <w:rFonts w:ascii="宋体" w:hAnsi="宋体" w:cs="宋体" w:hint="eastAsia"/>
          <w:b/>
          <w:sz w:val="24"/>
          <w:szCs w:val="24"/>
        </w:rPr>
        <w:t>（投标时必须提交相应行驶证复印件加盖公章）</w:t>
      </w:r>
    </w:p>
    <w:p w:rsidR="00CF7DC3" w:rsidRDefault="00E452D4">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CF7DC3" w:rsidRDefault="00CF7DC3" w:rsidP="00C20400">
      <w:pPr>
        <w:pStyle w:val="afff5"/>
        <w:ind w:firstLine="210"/>
      </w:pPr>
    </w:p>
    <w:p w:rsidR="00CF7DC3" w:rsidRDefault="00CF7DC3">
      <w:pPr>
        <w:tabs>
          <w:tab w:val="left" w:pos="0"/>
          <w:tab w:val="left" w:pos="255"/>
        </w:tabs>
        <w:spacing w:line="360" w:lineRule="auto"/>
        <w:rPr>
          <w:rFonts w:ascii="宋体" w:hAnsi="宋体"/>
          <w:b/>
          <w:bCs/>
          <w:sz w:val="24"/>
          <w:szCs w:val="24"/>
        </w:rPr>
      </w:pPr>
    </w:p>
    <w:p w:rsidR="00CF7DC3" w:rsidRDefault="00CF7DC3" w:rsidP="00C20400">
      <w:pPr>
        <w:tabs>
          <w:tab w:val="left" w:pos="142"/>
          <w:tab w:val="left" w:pos="945"/>
          <w:tab w:val="left" w:pos="1155"/>
        </w:tabs>
        <w:spacing w:line="360" w:lineRule="auto"/>
        <w:ind w:firstLineChars="177" w:firstLine="425"/>
        <w:rPr>
          <w:rFonts w:ascii="宋体" w:hAnsi="宋体" w:cs="宋体"/>
          <w:sz w:val="24"/>
          <w:szCs w:val="24"/>
        </w:rPr>
      </w:pPr>
    </w:p>
    <w:p w:rsidR="00CF7DC3" w:rsidRDefault="00CF7DC3">
      <w:pPr>
        <w:tabs>
          <w:tab w:val="left" w:pos="0"/>
          <w:tab w:val="left" w:pos="945"/>
          <w:tab w:val="left" w:pos="1155"/>
        </w:tabs>
        <w:spacing w:line="360" w:lineRule="auto"/>
        <w:ind w:firstLineChars="210" w:firstLine="504"/>
        <w:rPr>
          <w:rFonts w:ascii="宋体" w:hAnsi="宋体" w:cs="宋体"/>
          <w:sz w:val="24"/>
          <w:szCs w:val="24"/>
        </w:rPr>
      </w:pPr>
    </w:p>
    <w:p w:rsidR="00CF7DC3" w:rsidRDefault="00CF7DC3" w:rsidP="00C20400">
      <w:pPr>
        <w:tabs>
          <w:tab w:val="left" w:pos="0"/>
          <w:tab w:val="left" w:pos="945"/>
          <w:tab w:val="left" w:pos="1155"/>
        </w:tabs>
        <w:spacing w:line="360" w:lineRule="auto"/>
        <w:ind w:firstLineChars="177" w:firstLine="425"/>
        <w:rPr>
          <w:rFonts w:ascii="宋体" w:hAnsi="宋体" w:cs="宋体"/>
          <w:sz w:val="24"/>
          <w:szCs w:val="24"/>
        </w:rPr>
      </w:pPr>
    </w:p>
    <w:p w:rsidR="00CF7DC3" w:rsidRDefault="00CF7DC3">
      <w:pPr>
        <w:rPr>
          <w:rFonts w:ascii="宋体" w:hAnsi="宋体"/>
          <w:b/>
          <w:bCs/>
          <w:sz w:val="36"/>
          <w:szCs w:val="36"/>
        </w:rPr>
      </w:pPr>
    </w:p>
    <w:p w:rsidR="00CF7DC3" w:rsidRDefault="00E452D4">
      <w:pPr>
        <w:rPr>
          <w:rFonts w:ascii="黑体" w:eastAsia="黑体" w:hAnsi="宋体"/>
          <w:bCs/>
          <w:sz w:val="28"/>
          <w:szCs w:val="28"/>
        </w:rPr>
      </w:pPr>
      <w:bookmarkStart w:id="121"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CF7DC3" w:rsidRDefault="00E452D4" w:rsidP="00D73A0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F7DC3" w:rsidRDefault="00E452D4" w:rsidP="00D73A0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YXGYJT202404024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F7DC3">
        <w:trPr>
          <w:trHeight w:val="930"/>
          <w:jc w:val="center"/>
        </w:trPr>
        <w:tc>
          <w:tcPr>
            <w:tcW w:w="828" w:type="dxa"/>
            <w:noWrap/>
            <w:vAlign w:val="center"/>
          </w:tcPr>
          <w:p w:rsidR="00CF7DC3" w:rsidRDefault="00E452D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F7DC3" w:rsidRDefault="00E452D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F7DC3" w:rsidRDefault="00E452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F7DC3" w:rsidRDefault="00E452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F7DC3" w:rsidRDefault="00E452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r w:rsidR="00CF7DC3">
        <w:trPr>
          <w:trHeight w:val="930"/>
          <w:jc w:val="center"/>
        </w:trPr>
        <w:tc>
          <w:tcPr>
            <w:tcW w:w="828"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F7DC3" w:rsidRDefault="00CF7DC3">
            <w:pPr>
              <w:tabs>
                <w:tab w:val="left" w:pos="255"/>
              </w:tabs>
              <w:spacing w:line="360" w:lineRule="auto"/>
              <w:ind w:leftChars="200" w:left="420" w:firstLineChars="200" w:firstLine="480"/>
              <w:rPr>
                <w:rFonts w:ascii="宋体" w:hAnsi="宋体"/>
                <w:sz w:val="24"/>
                <w:szCs w:val="21"/>
                <w:lang w:val="zh-CN"/>
              </w:rPr>
            </w:pPr>
          </w:p>
        </w:tc>
      </w:tr>
    </w:tbl>
    <w:p w:rsidR="00CF7DC3" w:rsidRDefault="00E452D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F7DC3" w:rsidRDefault="00CF7DC3">
      <w:pPr>
        <w:tabs>
          <w:tab w:val="left" w:pos="255"/>
        </w:tabs>
        <w:spacing w:line="360" w:lineRule="auto"/>
        <w:ind w:leftChars="200" w:left="420" w:firstLineChars="200" w:firstLine="480"/>
        <w:rPr>
          <w:rFonts w:ascii="宋体" w:hAnsi="宋体"/>
          <w:sz w:val="24"/>
          <w:szCs w:val="21"/>
          <w:lang w:val="zh-CN"/>
        </w:rPr>
      </w:pPr>
    </w:p>
    <w:p w:rsidR="00CF7DC3" w:rsidRDefault="00E452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21"/>
    </w:p>
    <w:p w:rsidR="00CF7DC3" w:rsidRDefault="00CF7DC3">
      <w:pPr>
        <w:tabs>
          <w:tab w:val="left" w:pos="255"/>
        </w:tabs>
        <w:spacing w:line="360" w:lineRule="auto"/>
        <w:jc w:val="left"/>
        <w:rPr>
          <w:rFonts w:ascii="宋体" w:hAnsi="宋体"/>
          <w:sz w:val="24"/>
          <w:szCs w:val="21"/>
        </w:rPr>
      </w:pPr>
    </w:p>
    <w:p w:rsidR="00CF7DC3" w:rsidRDefault="00CF7DC3">
      <w:pPr>
        <w:tabs>
          <w:tab w:val="left" w:pos="255"/>
        </w:tabs>
        <w:spacing w:line="360" w:lineRule="auto"/>
        <w:jc w:val="left"/>
        <w:rPr>
          <w:rFonts w:ascii="宋体" w:hAnsi="宋体"/>
          <w:sz w:val="24"/>
          <w:szCs w:val="21"/>
        </w:rPr>
      </w:pPr>
    </w:p>
    <w:p w:rsidR="00CF7DC3" w:rsidRDefault="00CF7DC3" w:rsidP="00C20400">
      <w:pPr>
        <w:pStyle w:val="afff5"/>
        <w:ind w:firstLine="210"/>
      </w:pPr>
    </w:p>
    <w:p w:rsidR="00CF7DC3" w:rsidRDefault="00CF7DC3">
      <w:pPr>
        <w:tabs>
          <w:tab w:val="left" w:pos="255"/>
        </w:tabs>
        <w:spacing w:line="360" w:lineRule="auto"/>
        <w:ind w:firstLineChars="200" w:firstLine="480"/>
        <w:jc w:val="left"/>
        <w:rPr>
          <w:rFonts w:ascii="宋体" w:hAnsi="宋体"/>
          <w:sz w:val="24"/>
          <w:szCs w:val="21"/>
          <w:lang w:val="zh-CN"/>
        </w:rPr>
      </w:pPr>
    </w:p>
    <w:p w:rsidR="00CF7DC3" w:rsidRDefault="00E452D4">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lastRenderedPageBreak/>
        <w:t>（五）要求采购人提供的配合（如有自拟并自行添加）</w:t>
      </w:r>
    </w:p>
    <w:p w:rsidR="00CF7DC3" w:rsidRDefault="00CF7DC3">
      <w:pPr>
        <w:tabs>
          <w:tab w:val="left" w:pos="255"/>
        </w:tabs>
        <w:spacing w:line="360" w:lineRule="auto"/>
        <w:ind w:firstLineChars="200" w:firstLine="480"/>
        <w:jc w:val="left"/>
        <w:rPr>
          <w:rFonts w:ascii="黑体" w:eastAsia="黑体" w:hAnsi="宋体"/>
          <w:bCs/>
          <w:sz w:val="24"/>
          <w:szCs w:val="24"/>
        </w:rPr>
      </w:pPr>
    </w:p>
    <w:p w:rsidR="00CF7DC3" w:rsidRDefault="00CF7DC3">
      <w:pPr>
        <w:tabs>
          <w:tab w:val="left" w:pos="255"/>
        </w:tabs>
        <w:spacing w:line="360" w:lineRule="auto"/>
        <w:ind w:firstLineChars="200" w:firstLine="480"/>
        <w:jc w:val="left"/>
        <w:rPr>
          <w:rFonts w:ascii="黑体" w:eastAsia="黑体" w:hAnsi="宋体"/>
          <w:bCs/>
          <w:sz w:val="24"/>
          <w:szCs w:val="24"/>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CF7DC3">
      <w:pPr>
        <w:tabs>
          <w:tab w:val="left" w:pos="255"/>
        </w:tabs>
        <w:spacing w:line="360" w:lineRule="auto"/>
        <w:jc w:val="left"/>
        <w:rPr>
          <w:rFonts w:ascii="黑体" w:eastAsia="黑体" w:hAnsi="宋体"/>
          <w:bCs/>
          <w:sz w:val="28"/>
          <w:szCs w:val="28"/>
        </w:rPr>
      </w:pPr>
    </w:p>
    <w:p w:rsidR="00CF7DC3" w:rsidRDefault="00E452D4">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CF7DC3" w:rsidRDefault="00CF7DC3">
      <w:pPr>
        <w:tabs>
          <w:tab w:val="left" w:pos="255"/>
        </w:tabs>
        <w:spacing w:line="360" w:lineRule="auto"/>
        <w:jc w:val="left"/>
        <w:rPr>
          <w:rFonts w:ascii="宋体" w:hAnsi="宋体"/>
          <w:sz w:val="24"/>
          <w:szCs w:val="21"/>
        </w:rPr>
      </w:pPr>
    </w:p>
    <w:p w:rsidR="00CF7DC3" w:rsidRDefault="00CF7DC3">
      <w:pPr>
        <w:tabs>
          <w:tab w:val="left" w:pos="255"/>
        </w:tabs>
        <w:spacing w:line="360" w:lineRule="auto"/>
        <w:jc w:val="left"/>
        <w:rPr>
          <w:rFonts w:ascii="宋体" w:hAnsi="宋体"/>
          <w:sz w:val="24"/>
          <w:szCs w:val="21"/>
        </w:rPr>
      </w:pPr>
    </w:p>
    <w:p w:rsidR="00CF7DC3" w:rsidRDefault="00CF7DC3">
      <w:pPr>
        <w:tabs>
          <w:tab w:val="left" w:pos="255"/>
        </w:tabs>
        <w:spacing w:line="360" w:lineRule="auto"/>
        <w:jc w:val="left"/>
        <w:rPr>
          <w:rFonts w:ascii="宋体" w:hAnsi="宋体"/>
          <w:sz w:val="24"/>
          <w:szCs w:val="21"/>
        </w:rPr>
      </w:pPr>
    </w:p>
    <w:p w:rsidR="00CF7DC3" w:rsidRDefault="00CF7DC3">
      <w:pPr>
        <w:tabs>
          <w:tab w:val="left" w:pos="255"/>
        </w:tabs>
        <w:spacing w:line="360" w:lineRule="auto"/>
        <w:jc w:val="left"/>
        <w:rPr>
          <w:rFonts w:ascii="宋体" w:hAnsi="宋体"/>
          <w:sz w:val="24"/>
          <w:szCs w:val="21"/>
        </w:rPr>
      </w:pPr>
    </w:p>
    <w:p w:rsidR="00CF7DC3" w:rsidRDefault="00E452D4">
      <w:pPr>
        <w:jc w:val="center"/>
        <w:rPr>
          <w:rFonts w:ascii="黑体" w:eastAsia="黑体" w:hAnsi="黑体"/>
          <w:bCs/>
          <w:sz w:val="44"/>
          <w:szCs w:val="44"/>
        </w:rPr>
      </w:pPr>
      <w:r>
        <w:rPr>
          <w:rFonts w:ascii="黑体" w:eastAsia="黑体" w:hAnsi="黑体" w:hint="eastAsia"/>
          <w:bCs/>
          <w:sz w:val="44"/>
          <w:szCs w:val="44"/>
        </w:rPr>
        <w:t>宜兴市公用建环资源循环利用有限公司秸秆运输采购招标公告</w:t>
      </w:r>
    </w:p>
    <w:p w:rsidR="00CF7DC3" w:rsidRDefault="00CF7DC3">
      <w:pPr>
        <w:rPr>
          <w:rFonts w:ascii="Helvetica" w:hAnsi="Helvetica" w:cs="Arial"/>
          <w:color w:val="000000"/>
          <w:kern w:val="0"/>
          <w:sz w:val="24"/>
          <w:szCs w:val="24"/>
        </w:rPr>
      </w:pPr>
    </w:p>
    <w:p w:rsidR="00CF7DC3" w:rsidRDefault="00E452D4">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因工作需要，现组织宜兴市公用建环资源循环利用有限公司对秸秆运输采购进行招标。现欢迎符合相关条件的供应商参加投标。</w:t>
      </w:r>
    </w:p>
    <w:p w:rsidR="00CF7DC3" w:rsidRDefault="00E452D4">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CF7DC3" w:rsidRDefault="00E452D4">
      <w:pPr>
        <w:ind w:firstLineChars="200" w:firstLine="560"/>
        <w:rPr>
          <w:rFonts w:ascii="仿宋" w:eastAsia="仿宋" w:hAnsi="仿宋"/>
          <w:sz w:val="28"/>
          <w:szCs w:val="28"/>
        </w:rPr>
      </w:pPr>
      <w:r>
        <w:rPr>
          <w:rFonts w:ascii="仿宋" w:eastAsia="仿宋" w:hAnsi="仿宋" w:hint="eastAsia"/>
          <w:sz w:val="28"/>
          <w:szCs w:val="28"/>
        </w:rPr>
        <w:t>①项目编号：YXGYJT202404024</w:t>
      </w:r>
    </w:p>
    <w:p w:rsidR="00CF7DC3" w:rsidRDefault="00E452D4">
      <w:pPr>
        <w:jc w:val="left"/>
        <w:rPr>
          <w:rFonts w:ascii="仿宋" w:eastAsia="仿宋" w:hAnsi="仿宋"/>
          <w:b/>
          <w:bCs/>
          <w:sz w:val="28"/>
          <w:szCs w:val="28"/>
        </w:rPr>
      </w:pPr>
      <w:r>
        <w:rPr>
          <w:rFonts w:ascii="仿宋" w:eastAsia="仿宋" w:hAnsi="仿宋" w:hint="eastAsia"/>
          <w:sz w:val="28"/>
          <w:szCs w:val="28"/>
        </w:rPr>
        <w:t xml:space="preserve">    ②项目名称：秸秆运输采购</w:t>
      </w:r>
    </w:p>
    <w:p w:rsidR="00CF7DC3" w:rsidRDefault="00E452D4">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CF7DC3" w:rsidRDefault="00E452D4">
      <w:pPr>
        <w:ind w:firstLine="560"/>
        <w:rPr>
          <w:rFonts w:ascii="仿宋" w:eastAsia="仿宋" w:hAnsi="仿宋"/>
          <w:sz w:val="28"/>
          <w:szCs w:val="28"/>
        </w:rPr>
      </w:pPr>
      <w:r>
        <w:rPr>
          <w:rFonts w:ascii="仿宋" w:eastAsia="仿宋" w:hAnsi="仿宋" w:hint="eastAsia"/>
          <w:sz w:val="28"/>
          <w:szCs w:val="28"/>
        </w:rPr>
        <w:t xml:space="preserve">④本项目预算为：本项目投标报价按照单价报价，单价最高限价为70元/车，最终结算按（投标单价×实际车数）结算，投标单价超过最高限价做无效投标处理。本次招标的秸秆运输项目车次约为2500车次。  </w:t>
      </w:r>
    </w:p>
    <w:p w:rsidR="00CF7DC3" w:rsidRDefault="00E452D4">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CF7DC3" w:rsidRDefault="00E452D4">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CF7DC3" w:rsidRDefault="00E452D4">
      <w:pPr>
        <w:rPr>
          <w:rFonts w:ascii="仿宋" w:eastAsia="仿宋" w:hAnsi="仿宋"/>
          <w:sz w:val="28"/>
          <w:szCs w:val="28"/>
        </w:rPr>
      </w:pPr>
      <w:r>
        <w:rPr>
          <w:rFonts w:ascii="仿宋" w:eastAsia="仿宋" w:hAnsi="仿宋" w:hint="eastAsia"/>
          <w:sz w:val="28"/>
          <w:szCs w:val="28"/>
        </w:rPr>
        <w:t xml:space="preserve">  ①具有独立承担民事责任的能力；</w:t>
      </w:r>
    </w:p>
    <w:p w:rsidR="00CF7DC3" w:rsidRDefault="00E452D4">
      <w:pPr>
        <w:ind w:firstLineChars="100" w:firstLine="280"/>
        <w:rPr>
          <w:rFonts w:ascii="仿宋" w:eastAsia="仿宋" w:hAnsi="仿宋"/>
          <w:sz w:val="28"/>
          <w:szCs w:val="28"/>
        </w:rPr>
      </w:pPr>
      <w:r>
        <w:rPr>
          <w:rFonts w:ascii="仿宋" w:eastAsia="仿宋" w:hAnsi="仿宋" w:hint="eastAsia"/>
          <w:sz w:val="28"/>
          <w:szCs w:val="28"/>
        </w:rPr>
        <w:t>②有依法缴纳税收和社会保障资金的良好记录</w:t>
      </w:r>
    </w:p>
    <w:p w:rsidR="00CF7DC3" w:rsidRDefault="00E452D4">
      <w:pPr>
        <w:ind w:firstLineChars="100" w:firstLine="280"/>
        <w:rPr>
          <w:rFonts w:ascii="仿宋" w:eastAsia="仿宋" w:hAnsi="仿宋"/>
          <w:sz w:val="28"/>
          <w:szCs w:val="28"/>
        </w:rPr>
      </w:pPr>
      <w:r>
        <w:rPr>
          <w:rFonts w:ascii="仿宋" w:eastAsia="仿宋" w:hAnsi="仿宋" w:hint="eastAsia"/>
          <w:sz w:val="28"/>
          <w:szCs w:val="28"/>
        </w:rPr>
        <w:t>③具有履行合同所必需的设备和专业技术能力；</w:t>
      </w:r>
    </w:p>
    <w:p w:rsidR="00CF7DC3" w:rsidRDefault="00E452D4">
      <w:pPr>
        <w:ind w:firstLineChars="100" w:firstLine="280"/>
        <w:rPr>
          <w:rFonts w:ascii="仿宋" w:eastAsia="仿宋" w:hAnsi="仿宋"/>
          <w:sz w:val="28"/>
          <w:szCs w:val="28"/>
        </w:rPr>
      </w:pPr>
      <w:r>
        <w:rPr>
          <w:rFonts w:ascii="仿宋" w:eastAsia="仿宋" w:hAnsi="仿宋" w:hint="eastAsia"/>
          <w:sz w:val="28"/>
          <w:szCs w:val="28"/>
        </w:rPr>
        <w:t>④不接受联合体，不接受成交后分包；</w:t>
      </w:r>
    </w:p>
    <w:p w:rsidR="00CF7DC3" w:rsidRDefault="00E452D4">
      <w:pPr>
        <w:ind w:firstLineChars="100" w:firstLine="280"/>
        <w:rPr>
          <w:rFonts w:ascii="仿宋" w:eastAsia="仿宋" w:hAnsi="仿宋"/>
          <w:sz w:val="28"/>
          <w:szCs w:val="28"/>
        </w:rPr>
      </w:pPr>
      <w:r>
        <w:rPr>
          <w:rFonts w:ascii="仿宋" w:eastAsia="仿宋" w:hAnsi="仿宋"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F7DC3" w:rsidRDefault="00E452D4">
      <w:pPr>
        <w:ind w:firstLineChars="100" w:firstLine="280"/>
        <w:rPr>
          <w:rFonts w:ascii="仿宋" w:eastAsia="仿宋" w:hAnsi="仿宋"/>
          <w:sz w:val="28"/>
          <w:szCs w:val="28"/>
        </w:rPr>
      </w:pPr>
      <w:r>
        <w:rPr>
          <w:rFonts w:ascii="仿宋" w:eastAsia="仿宋" w:hAnsi="仿宋" w:hint="eastAsia"/>
          <w:sz w:val="28"/>
          <w:szCs w:val="28"/>
        </w:rPr>
        <w:t>⑥投标人提供有效的道路运输经营许可证复印件。</w:t>
      </w:r>
    </w:p>
    <w:p w:rsidR="00CF7DC3" w:rsidRDefault="00E452D4">
      <w:pPr>
        <w:ind w:firstLineChars="100" w:firstLine="280"/>
        <w:rPr>
          <w:rFonts w:ascii="仿宋" w:eastAsia="仿宋" w:hAnsi="仿宋"/>
          <w:b/>
          <w:sz w:val="28"/>
          <w:szCs w:val="28"/>
        </w:rPr>
      </w:pPr>
      <w:r>
        <w:rPr>
          <w:rFonts w:ascii="仿宋" w:eastAsia="仿宋" w:hAnsi="仿宋" w:hint="eastAsia"/>
          <w:sz w:val="28"/>
          <w:szCs w:val="28"/>
        </w:rPr>
        <w:lastRenderedPageBreak/>
        <w:t xml:space="preserve">⑦投标人提供有效的车辆行驶证(行驶证所有人必须为投标人），车辆为总质量31吨的8*4自卸车。（投标时必须提交相应行驶证复印件加盖公章）       </w:t>
      </w:r>
      <w:r>
        <w:rPr>
          <w:rFonts w:ascii="仿宋" w:eastAsia="仿宋" w:hAnsi="仿宋" w:hint="eastAsia"/>
          <w:b/>
          <w:sz w:val="28"/>
          <w:szCs w:val="28"/>
        </w:rPr>
        <w:t>三、投标及开标有关信息：</w:t>
      </w:r>
    </w:p>
    <w:p w:rsidR="00CF7DC3" w:rsidRDefault="00E452D4">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w:t>
      </w:r>
      <w:r w:rsidR="00C20400">
        <w:rPr>
          <w:rFonts w:ascii="仿宋" w:eastAsia="仿宋" w:hAnsi="仿宋" w:hint="eastAsia"/>
          <w:sz w:val="28"/>
          <w:szCs w:val="28"/>
        </w:rPr>
        <w:t>4</w:t>
      </w:r>
      <w:r>
        <w:rPr>
          <w:rFonts w:ascii="仿宋" w:eastAsia="仿宋" w:hAnsi="仿宋" w:hint="eastAsia"/>
          <w:sz w:val="28"/>
          <w:szCs w:val="28"/>
        </w:rPr>
        <w:t>年</w:t>
      </w:r>
      <w:r w:rsidR="00C20400">
        <w:rPr>
          <w:rFonts w:ascii="仿宋" w:eastAsia="仿宋" w:hAnsi="仿宋" w:hint="eastAsia"/>
          <w:sz w:val="28"/>
          <w:szCs w:val="28"/>
        </w:rPr>
        <w:t>5</w:t>
      </w:r>
      <w:r>
        <w:rPr>
          <w:rFonts w:ascii="仿宋" w:eastAsia="仿宋" w:hAnsi="仿宋" w:hint="eastAsia"/>
          <w:sz w:val="28"/>
          <w:szCs w:val="28"/>
        </w:rPr>
        <w:t>月</w:t>
      </w:r>
      <w:r w:rsidR="00C20400">
        <w:rPr>
          <w:rFonts w:ascii="仿宋" w:eastAsia="仿宋" w:hAnsi="仿宋" w:hint="eastAsia"/>
          <w:sz w:val="28"/>
          <w:szCs w:val="28"/>
        </w:rPr>
        <w:t>27</w:t>
      </w:r>
      <w:r>
        <w:rPr>
          <w:rFonts w:ascii="仿宋" w:eastAsia="仿宋" w:hAnsi="仿宋" w:hint="eastAsia"/>
          <w:sz w:val="28"/>
          <w:szCs w:val="28"/>
        </w:rPr>
        <w:t>日9:00</w:t>
      </w:r>
    </w:p>
    <w:p w:rsidR="00CF7DC3" w:rsidRDefault="00E452D4">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CF7DC3" w:rsidRDefault="00E452D4">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CF7DC3" w:rsidRDefault="00E452D4">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CF7DC3" w:rsidRDefault="00E452D4">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C20400">
        <w:rPr>
          <w:rFonts w:ascii="仿宋" w:eastAsia="仿宋" w:hAnsi="仿宋" w:hint="eastAsia"/>
          <w:sz w:val="28"/>
          <w:szCs w:val="28"/>
          <w:highlight w:val="yellow"/>
        </w:rPr>
        <w:t>4</w:t>
      </w:r>
      <w:r>
        <w:rPr>
          <w:rFonts w:ascii="仿宋" w:eastAsia="仿宋" w:hAnsi="仿宋" w:hint="eastAsia"/>
          <w:sz w:val="28"/>
          <w:szCs w:val="28"/>
          <w:highlight w:val="yellow"/>
        </w:rPr>
        <w:t>年</w:t>
      </w:r>
      <w:r w:rsidR="00C20400">
        <w:rPr>
          <w:rFonts w:ascii="仿宋" w:eastAsia="仿宋" w:hAnsi="仿宋" w:hint="eastAsia"/>
          <w:sz w:val="28"/>
          <w:szCs w:val="28"/>
          <w:highlight w:val="yellow"/>
        </w:rPr>
        <w:t>5</w:t>
      </w:r>
      <w:r>
        <w:rPr>
          <w:rFonts w:ascii="仿宋" w:eastAsia="仿宋" w:hAnsi="仿宋" w:hint="eastAsia"/>
          <w:sz w:val="28"/>
          <w:szCs w:val="28"/>
          <w:highlight w:val="yellow"/>
        </w:rPr>
        <w:t>月</w:t>
      </w:r>
      <w:r w:rsidR="00C20400">
        <w:rPr>
          <w:rFonts w:ascii="仿宋" w:eastAsia="仿宋" w:hAnsi="仿宋" w:hint="eastAsia"/>
          <w:sz w:val="28"/>
          <w:szCs w:val="28"/>
          <w:highlight w:val="yellow"/>
        </w:rPr>
        <w:t>21</w:t>
      </w:r>
      <w:r>
        <w:rPr>
          <w:rFonts w:ascii="仿宋" w:eastAsia="仿宋" w:hAnsi="仿宋" w:hint="eastAsia"/>
          <w:sz w:val="28"/>
          <w:szCs w:val="28"/>
          <w:highlight w:val="yellow"/>
        </w:rPr>
        <w:t>日-20</w:t>
      </w:r>
      <w:r w:rsidR="00C20400">
        <w:rPr>
          <w:rFonts w:ascii="仿宋" w:eastAsia="仿宋" w:hAnsi="仿宋" w:hint="eastAsia"/>
          <w:sz w:val="28"/>
          <w:szCs w:val="28"/>
          <w:highlight w:val="yellow"/>
        </w:rPr>
        <w:t>24</w:t>
      </w:r>
      <w:r>
        <w:rPr>
          <w:rFonts w:ascii="仿宋" w:eastAsia="仿宋" w:hAnsi="仿宋" w:hint="eastAsia"/>
          <w:sz w:val="28"/>
          <w:szCs w:val="28"/>
          <w:highlight w:val="yellow"/>
        </w:rPr>
        <w:t>年</w:t>
      </w:r>
      <w:r w:rsidR="00C20400">
        <w:rPr>
          <w:rFonts w:ascii="仿宋" w:eastAsia="仿宋" w:hAnsi="仿宋" w:hint="eastAsia"/>
          <w:sz w:val="28"/>
          <w:szCs w:val="28"/>
          <w:highlight w:val="yellow"/>
        </w:rPr>
        <w:t>5</w:t>
      </w:r>
      <w:r>
        <w:rPr>
          <w:rFonts w:ascii="仿宋" w:eastAsia="仿宋" w:hAnsi="仿宋" w:hint="eastAsia"/>
          <w:sz w:val="28"/>
          <w:szCs w:val="28"/>
          <w:highlight w:val="yellow"/>
        </w:rPr>
        <w:t>月</w:t>
      </w:r>
      <w:r w:rsidR="00C20400">
        <w:rPr>
          <w:rFonts w:ascii="仿宋" w:eastAsia="仿宋" w:hAnsi="仿宋" w:hint="eastAsia"/>
          <w:sz w:val="28"/>
          <w:szCs w:val="28"/>
          <w:highlight w:val="yellow"/>
        </w:rPr>
        <w:t>26</w:t>
      </w:r>
      <w:r>
        <w:rPr>
          <w:rFonts w:ascii="仿宋" w:eastAsia="仿宋" w:hAnsi="仿宋" w:hint="eastAsia"/>
          <w:sz w:val="28"/>
          <w:szCs w:val="28"/>
          <w:highlight w:val="yellow"/>
        </w:rPr>
        <w:t>日</w:t>
      </w:r>
      <w:r>
        <w:rPr>
          <w:rFonts w:ascii="仿宋" w:eastAsia="仿宋" w:hAnsi="仿宋" w:hint="eastAsia"/>
          <w:sz w:val="28"/>
          <w:szCs w:val="28"/>
        </w:rPr>
        <w:t>。</w:t>
      </w:r>
    </w:p>
    <w:p w:rsidR="00CF7DC3" w:rsidRDefault="00E452D4">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F7DC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F7DC3" w:rsidRDefault="00E452D4">
            <w:pPr>
              <w:spacing w:line="560" w:lineRule="exact"/>
              <w:rPr>
                <w:rFonts w:ascii="仿宋" w:eastAsia="仿宋" w:hAnsi="仿宋"/>
                <w:sz w:val="28"/>
                <w:szCs w:val="28"/>
              </w:rPr>
            </w:pPr>
            <w:bookmarkStart w:id="122" w:name="OLE_LINK29"/>
            <w:bookmarkEnd w:id="122"/>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CF7DC3" w:rsidRDefault="00E452D4">
            <w:pPr>
              <w:spacing w:line="560" w:lineRule="exact"/>
              <w:rPr>
                <w:rFonts w:ascii="仿宋" w:eastAsia="仿宋" w:hAnsi="仿宋"/>
                <w:sz w:val="28"/>
                <w:szCs w:val="28"/>
              </w:rPr>
            </w:pPr>
            <w:r>
              <w:rPr>
                <w:rFonts w:ascii="仿宋" w:eastAsia="仿宋" w:hAnsi="仿宋" w:hint="eastAsia"/>
                <w:sz w:val="28"/>
                <w:szCs w:val="28"/>
              </w:rPr>
              <w:t>联系人：毛先生  吴女士</w:t>
            </w:r>
          </w:p>
          <w:p w:rsidR="00CF7DC3" w:rsidRDefault="00E452D4">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CF7DC3" w:rsidRDefault="00E452D4">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CF7DC3" w:rsidRDefault="00E452D4">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CF7DC3" w:rsidRDefault="00E452D4">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CF7DC3" w:rsidRDefault="00E452D4">
      <w:pPr>
        <w:spacing w:line="560" w:lineRule="exact"/>
        <w:rPr>
          <w:rFonts w:ascii="仿宋" w:eastAsia="仿宋" w:hAnsi="仿宋"/>
          <w:sz w:val="28"/>
          <w:szCs w:val="28"/>
        </w:rPr>
      </w:pPr>
      <w:r>
        <w:rPr>
          <w:rFonts w:eastAsia="仿宋" w:hint="eastAsia"/>
          <w:sz w:val="28"/>
          <w:szCs w:val="28"/>
        </w:rPr>
        <w:t> </w:t>
      </w:r>
    </w:p>
    <w:p w:rsidR="00CF7DC3" w:rsidRDefault="00CF7DC3">
      <w:pPr>
        <w:spacing w:line="560" w:lineRule="exact"/>
        <w:rPr>
          <w:rFonts w:ascii="仿宋" w:eastAsia="仿宋" w:hAnsi="仿宋"/>
          <w:sz w:val="28"/>
          <w:szCs w:val="28"/>
        </w:rPr>
      </w:pPr>
    </w:p>
    <w:p w:rsidR="00CF7DC3" w:rsidRDefault="00CF7DC3">
      <w:pPr>
        <w:spacing w:line="560" w:lineRule="exact"/>
        <w:rPr>
          <w:rFonts w:ascii="仿宋" w:eastAsia="仿宋" w:hAnsi="仿宋"/>
          <w:sz w:val="28"/>
          <w:szCs w:val="28"/>
        </w:rPr>
      </w:pPr>
    </w:p>
    <w:p w:rsidR="00CF7DC3" w:rsidRDefault="00E452D4">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CF7DC3" w:rsidRDefault="00E452D4">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sidR="00C20400">
        <w:rPr>
          <w:rFonts w:ascii="仿宋" w:eastAsia="仿宋" w:hAnsi="仿宋" w:hint="eastAsia"/>
          <w:sz w:val="28"/>
          <w:szCs w:val="28"/>
        </w:rPr>
        <w:t>4</w:t>
      </w:r>
      <w:r>
        <w:rPr>
          <w:rFonts w:ascii="仿宋" w:eastAsia="仿宋" w:hAnsi="仿宋" w:hint="eastAsia"/>
          <w:sz w:val="28"/>
          <w:szCs w:val="28"/>
        </w:rPr>
        <w:t>年</w:t>
      </w:r>
      <w:r w:rsidR="00C20400">
        <w:rPr>
          <w:rFonts w:ascii="仿宋" w:eastAsia="仿宋" w:hAnsi="仿宋" w:hint="eastAsia"/>
          <w:sz w:val="28"/>
          <w:szCs w:val="28"/>
        </w:rPr>
        <w:t>5</w:t>
      </w:r>
      <w:r>
        <w:rPr>
          <w:rFonts w:ascii="仿宋" w:eastAsia="仿宋" w:hAnsi="仿宋" w:hint="eastAsia"/>
          <w:sz w:val="28"/>
          <w:szCs w:val="28"/>
        </w:rPr>
        <w:t>月</w:t>
      </w:r>
      <w:r w:rsidR="00C20400">
        <w:rPr>
          <w:rFonts w:ascii="仿宋" w:eastAsia="仿宋" w:hAnsi="仿宋" w:hint="eastAsia"/>
          <w:sz w:val="28"/>
          <w:szCs w:val="28"/>
        </w:rPr>
        <w:t>21</w:t>
      </w:r>
      <w:r>
        <w:rPr>
          <w:rFonts w:ascii="仿宋" w:eastAsia="仿宋" w:hAnsi="仿宋" w:hint="eastAsia"/>
          <w:sz w:val="28"/>
          <w:szCs w:val="28"/>
        </w:rPr>
        <w:t>日</w:t>
      </w:r>
    </w:p>
    <w:sectPr w:rsidR="00CF7DC3" w:rsidSect="00CF7DC3">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2C7" w:rsidRDefault="00F652C7" w:rsidP="00CF7DC3">
      <w:r>
        <w:separator/>
      </w:r>
    </w:p>
  </w:endnote>
  <w:endnote w:type="continuationSeparator" w:id="1">
    <w:p w:rsidR="00F652C7" w:rsidRDefault="00F652C7" w:rsidP="00CF7D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C3" w:rsidRDefault="00CB145A">
    <w:pPr>
      <w:pStyle w:val="affc"/>
      <w:jc w:val="center"/>
    </w:pPr>
    <w:r w:rsidRPr="00CB145A">
      <w:fldChar w:fldCharType="begin"/>
    </w:r>
    <w:r w:rsidR="00E452D4">
      <w:instrText xml:space="preserve"> PAGE   \* MERGEFORMAT </w:instrText>
    </w:r>
    <w:r w:rsidRPr="00CB145A">
      <w:fldChar w:fldCharType="separate"/>
    </w:r>
    <w:r w:rsidR="00D73A00" w:rsidRPr="00D73A00">
      <w:rPr>
        <w:noProof/>
        <w:lang w:val="zh-CN"/>
      </w:rPr>
      <w:t>3</w:t>
    </w:r>
    <w:r>
      <w:rPr>
        <w:lang w:val="zh-CN"/>
      </w:rPr>
      <w:fldChar w:fldCharType="end"/>
    </w:r>
  </w:p>
  <w:p w:rsidR="00CF7DC3" w:rsidRDefault="00CF7DC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2C7" w:rsidRDefault="00F652C7" w:rsidP="00CF7DC3">
      <w:r>
        <w:separator/>
      </w:r>
    </w:p>
  </w:footnote>
  <w:footnote w:type="continuationSeparator" w:id="1">
    <w:p w:rsidR="00F652C7" w:rsidRDefault="00F652C7" w:rsidP="00CF7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7">
    <w:nsid w:val="24E6BE9C"/>
    <w:multiLevelType w:val="singleLevel"/>
    <w:tmpl w:val="24E6BE9C"/>
    <w:lvl w:ilvl="0">
      <w:start w:val="1"/>
      <w:numFmt w:val="chineseCounting"/>
      <w:suff w:val="nothing"/>
      <w:lvlText w:val="%1、"/>
      <w:lvlJc w:val="left"/>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7"/>
  </w:num>
  <w:num w:numId="26">
    <w:abstractNumId w:val="9"/>
  </w:num>
  <w:num w:numId="27">
    <w:abstractNumId w:val="24"/>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2]">
    <w15:presenceInfo w15:providerId="WPS Office" w15:userId="278548772"/>
  </w15:person>
  <w15:person w15:author="魏">
    <w15:presenceInfo w15:providerId="None" w15:userId="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652C7"/>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BC5A23"/>
    <w:rsid w:val="04A52B3A"/>
    <w:rsid w:val="05C13044"/>
    <w:rsid w:val="065B3D4B"/>
    <w:rsid w:val="071874D5"/>
    <w:rsid w:val="088C2CFA"/>
    <w:rsid w:val="0A3B412B"/>
    <w:rsid w:val="0CBE5160"/>
    <w:rsid w:val="0E400B9F"/>
    <w:rsid w:val="0E5C491F"/>
    <w:rsid w:val="0E6024DC"/>
    <w:rsid w:val="1009308B"/>
    <w:rsid w:val="12C016A1"/>
    <w:rsid w:val="132E106C"/>
    <w:rsid w:val="150B574A"/>
    <w:rsid w:val="15EC67C9"/>
    <w:rsid w:val="168A3D2C"/>
    <w:rsid w:val="1908229C"/>
    <w:rsid w:val="19DE635C"/>
    <w:rsid w:val="1A7B546E"/>
    <w:rsid w:val="1DF20628"/>
    <w:rsid w:val="1F72548F"/>
    <w:rsid w:val="1FD35099"/>
    <w:rsid w:val="215A19BE"/>
    <w:rsid w:val="219608B9"/>
    <w:rsid w:val="23EC2F12"/>
    <w:rsid w:val="245C104E"/>
    <w:rsid w:val="27A4692F"/>
    <w:rsid w:val="28577A06"/>
    <w:rsid w:val="29C42704"/>
    <w:rsid w:val="2AED2CDD"/>
    <w:rsid w:val="2BC11C46"/>
    <w:rsid w:val="2D161B30"/>
    <w:rsid w:val="2E2C4CC2"/>
    <w:rsid w:val="2E9E775D"/>
    <w:rsid w:val="2FA661A0"/>
    <w:rsid w:val="30D41037"/>
    <w:rsid w:val="31071CBB"/>
    <w:rsid w:val="312E356C"/>
    <w:rsid w:val="31497D8B"/>
    <w:rsid w:val="319E5533"/>
    <w:rsid w:val="33060EBA"/>
    <w:rsid w:val="3837515E"/>
    <w:rsid w:val="38E237BC"/>
    <w:rsid w:val="39AB46AD"/>
    <w:rsid w:val="39D32C64"/>
    <w:rsid w:val="3C480899"/>
    <w:rsid w:val="3CEA44D4"/>
    <w:rsid w:val="3DDB1CC3"/>
    <w:rsid w:val="3E853944"/>
    <w:rsid w:val="3E9876E2"/>
    <w:rsid w:val="3E987883"/>
    <w:rsid w:val="3EAA4036"/>
    <w:rsid w:val="3EE424B4"/>
    <w:rsid w:val="3F714A50"/>
    <w:rsid w:val="3F9F6F85"/>
    <w:rsid w:val="40574364"/>
    <w:rsid w:val="41C64D6E"/>
    <w:rsid w:val="420B6FB7"/>
    <w:rsid w:val="421F738E"/>
    <w:rsid w:val="42EC32E2"/>
    <w:rsid w:val="43443D9B"/>
    <w:rsid w:val="437171AF"/>
    <w:rsid w:val="442447C7"/>
    <w:rsid w:val="45156357"/>
    <w:rsid w:val="45B47DEE"/>
    <w:rsid w:val="45ED31E3"/>
    <w:rsid w:val="46D51EE4"/>
    <w:rsid w:val="48421405"/>
    <w:rsid w:val="49A078EB"/>
    <w:rsid w:val="49F5780A"/>
    <w:rsid w:val="4B82222C"/>
    <w:rsid w:val="4CB542FF"/>
    <w:rsid w:val="4D1F4BD0"/>
    <w:rsid w:val="4E62234D"/>
    <w:rsid w:val="4E7666A4"/>
    <w:rsid w:val="50D431BD"/>
    <w:rsid w:val="513076F1"/>
    <w:rsid w:val="51AC646F"/>
    <w:rsid w:val="52E31175"/>
    <w:rsid w:val="52FD606D"/>
    <w:rsid w:val="54335A4F"/>
    <w:rsid w:val="543C0555"/>
    <w:rsid w:val="549A779E"/>
    <w:rsid w:val="55F3018B"/>
    <w:rsid w:val="565847C5"/>
    <w:rsid w:val="57BE02DE"/>
    <w:rsid w:val="58F97241"/>
    <w:rsid w:val="594819C3"/>
    <w:rsid w:val="5AB00494"/>
    <w:rsid w:val="5B023173"/>
    <w:rsid w:val="5B0A3711"/>
    <w:rsid w:val="5CE53F84"/>
    <w:rsid w:val="5D0F1DE8"/>
    <w:rsid w:val="5D532B88"/>
    <w:rsid w:val="61251748"/>
    <w:rsid w:val="6158668F"/>
    <w:rsid w:val="61F92827"/>
    <w:rsid w:val="625466E3"/>
    <w:rsid w:val="63A8209E"/>
    <w:rsid w:val="645612EB"/>
    <w:rsid w:val="646140D3"/>
    <w:rsid w:val="64776A5C"/>
    <w:rsid w:val="64E20A6D"/>
    <w:rsid w:val="651B74EF"/>
    <w:rsid w:val="67156804"/>
    <w:rsid w:val="69E82E1F"/>
    <w:rsid w:val="6AF3471C"/>
    <w:rsid w:val="6D601BDC"/>
    <w:rsid w:val="6E3E39B4"/>
    <w:rsid w:val="6F87232E"/>
    <w:rsid w:val="70285A41"/>
    <w:rsid w:val="72007BC7"/>
    <w:rsid w:val="72430013"/>
    <w:rsid w:val="72DA08DE"/>
    <w:rsid w:val="754A1135"/>
    <w:rsid w:val="765B1E90"/>
    <w:rsid w:val="76961D80"/>
    <w:rsid w:val="77D3019E"/>
    <w:rsid w:val="787539A8"/>
    <w:rsid w:val="78D62FD8"/>
    <w:rsid w:val="7E0056FB"/>
    <w:rsid w:val="7EAF3F8C"/>
    <w:rsid w:val="7EE51AA3"/>
    <w:rsid w:val="7EE809BB"/>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CF7DC3"/>
    <w:pPr>
      <w:widowControl w:val="0"/>
      <w:jc w:val="both"/>
    </w:pPr>
    <w:rPr>
      <w:rFonts w:ascii="Times New Roman" w:hAnsi="Times New Roman"/>
      <w:kern w:val="2"/>
      <w:sz w:val="21"/>
    </w:rPr>
  </w:style>
  <w:style w:type="paragraph" w:styleId="1">
    <w:name w:val="heading 1"/>
    <w:basedOn w:val="af5"/>
    <w:next w:val="af5"/>
    <w:link w:val="1Char"/>
    <w:qFormat/>
    <w:locked/>
    <w:rsid w:val="00CF7DC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CF7DC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CF7DC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CF7DC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CF7DC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CF7DC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CF7DC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CF7DC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CF7DC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CF7DC3"/>
    <w:pPr>
      <w:widowControl/>
      <w:spacing w:line="300" w:lineRule="auto"/>
      <w:jc w:val="left"/>
    </w:pPr>
    <w:rPr>
      <w:rFonts w:ascii="Courier New" w:hAnsi="Courier New"/>
      <w:kern w:val="0"/>
    </w:rPr>
  </w:style>
  <w:style w:type="paragraph" w:styleId="af6">
    <w:name w:val="Normal Indent"/>
    <w:basedOn w:val="af5"/>
    <w:autoRedefine/>
    <w:qFormat/>
    <w:rsid w:val="00CF7DC3"/>
    <w:pPr>
      <w:spacing w:line="500" w:lineRule="exact"/>
      <w:ind w:firstLine="420"/>
    </w:pPr>
    <w:rPr>
      <w:sz w:val="28"/>
    </w:rPr>
  </w:style>
  <w:style w:type="paragraph" w:styleId="30">
    <w:name w:val="List 3"/>
    <w:basedOn w:val="af5"/>
    <w:autoRedefine/>
    <w:qFormat/>
    <w:rsid w:val="00CF7DC3"/>
    <w:pPr>
      <w:spacing w:line="300" w:lineRule="auto"/>
      <w:ind w:leftChars="400" w:left="100" w:hangingChars="200" w:hanging="200"/>
    </w:pPr>
    <w:rPr>
      <w:rFonts w:ascii="Arial" w:hAnsi="Arial"/>
    </w:rPr>
  </w:style>
  <w:style w:type="paragraph" w:styleId="70">
    <w:name w:val="toc 7"/>
    <w:basedOn w:val="af5"/>
    <w:next w:val="af5"/>
    <w:autoRedefine/>
    <w:qFormat/>
    <w:locked/>
    <w:rsid w:val="00CF7DC3"/>
    <w:pPr>
      <w:ind w:left="1260"/>
      <w:jc w:val="left"/>
    </w:pPr>
    <w:rPr>
      <w:sz w:val="18"/>
      <w:szCs w:val="18"/>
    </w:rPr>
  </w:style>
  <w:style w:type="paragraph" w:styleId="20">
    <w:name w:val="List Number 2"/>
    <w:basedOn w:val="af5"/>
    <w:autoRedefine/>
    <w:qFormat/>
    <w:rsid w:val="00CF7DC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CF7DC3"/>
    <w:pPr>
      <w:spacing w:line="300" w:lineRule="auto"/>
      <w:ind w:left="420"/>
    </w:pPr>
    <w:rPr>
      <w:rFonts w:ascii="Arial" w:hAnsi="Arial"/>
    </w:rPr>
  </w:style>
  <w:style w:type="paragraph" w:styleId="afc">
    <w:name w:val="Note Heading"/>
    <w:basedOn w:val="af5"/>
    <w:next w:val="af5"/>
    <w:link w:val="Char0"/>
    <w:autoRedefine/>
    <w:qFormat/>
    <w:rsid w:val="00CF7DC3"/>
    <w:pPr>
      <w:spacing w:beforeLines="25" w:afterLines="25"/>
      <w:jc w:val="center"/>
    </w:pPr>
    <w:rPr>
      <w:rFonts w:ascii="Arial" w:eastAsia="黑体" w:hAnsi="Arial"/>
    </w:rPr>
  </w:style>
  <w:style w:type="paragraph" w:styleId="40">
    <w:name w:val="List Bullet 4"/>
    <w:basedOn w:val="af5"/>
    <w:autoRedefine/>
    <w:qFormat/>
    <w:rsid w:val="00CF7DC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CF7DC3"/>
    <w:pPr>
      <w:spacing w:line="300" w:lineRule="auto"/>
      <w:ind w:left="2940"/>
    </w:pPr>
    <w:rPr>
      <w:rFonts w:ascii="Arial" w:hAnsi="Arial"/>
    </w:rPr>
  </w:style>
  <w:style w:type="paragraph" w:styleId="afd">
    <w:name w:val="List Number"/>
    <w:basedOn w:val="afe"/>
    <w:autoRedefine/>
    <w:qFormat/>
    <w:rsid w:val="00CF7DC3"/>
    <w:pPr>
      <w:widowControl/>
      <w:spacing w:beforeLines="10" w:line="312" w:lineRule="auto"/>
      <w:ind w:left="0" w:firstLineChars="0" w:firstLine="0"/>
    </w:pPr>
    <w:rPr>
      <w:rFonts w:ascii="Arial" w:hAnsi="Arial"/>
      <w:kern w:val="0"/>
    </w:rPr>
  </w:style>
  <w:style w:type="paragraph" w:styleId="afe">
    <w:name w:val="List"/>
    <w:basedOn w:val="af5"/>
    <w:autoRedefine/>
    <w:qFormat/>
    <w:rsid w:val="00CF7DC3"/>
    <w:pPr>
      <w:spacing w:line="360" w:lineRule="auto"/>
      <w:ind w:left="200" w:hangingChars="200" w:hanging="200"/>
    </w:pPr>
  </w:style>
  <w:style w:type="paragraph" w:styleId="aff">
    <w:name w:val="caption"/>
    <w:basedOn w:val="af5"/>
    <w:next w:val="af5"/>
    <w:autoRedefine/>
    <w:qFormat/>
    <w:locked/>
    <w:rsid w:val="00CF7DC3"/>
    <w:pPr>
      <w:spacing w:before="152" w:after="160"/>
    </w:pPr>
    <w:rPr>
      <w:rFonts w:ascii="Arial" w:eastAsia="黑体" w:hAnsi="Arial"/>
      <w:sz w:val="20"/>
    </w:rPr>
  </w:style>
  <w:style w:type="paragraph" w:styleId="50">
    <w:name w:val="index 5"/>
    <w:basedOn w:val="af5"/>
    <w:next w:val="af5"/>
    <w:autoRedefine/>
    <w:qFormat/>
    <w:rsid w:val="00CF7DC3"/>
    <w:pPr>
      <w:spacing w:line="300" w:lineRule="auto"/>
      <w:ind w:left="1680"/>
    </w:pPr>
    <w:rPr>
      <w:rFonts w:ascii="Arial" w:hAnsi="Arial"/>
    </w:rPr>
  </w:style>
  <w:style w:type="paragraph" w:styleId="aff0">
    <w:name w:val="List Bullet"/>
    <w:basedOn w:val="af5"/>
    <w:autoRedefine/>
    <w:qFormat/>
    <w:rsid w:val="00CF7DC3"/>
    <w:pPr>
      <w:spacing w:line="300" w:lineRule="auto"/>
    </w:pPr>
    <w:rPr>
      <w:rFonts w:ascii="Arial" w:hAnsi="Arial"/>
    </w:rPr>
  </w:style>
  <w:style w:type="paragraph" w:styleId="aff1">
    <w:name w:val="Document Map"/>
    <w:basedOn w:val="af5"/>
    <w:link w:val="Char1"/>
    <w:autoRedefine/>
    <w:qFormat/>
    <w:rsid w:val="00CF7DC3"/>
    <w:pPr>
      <w:shd w:val="clear" w:color="auto" w:fill="000080"/>
    </w:pPr>
  </w:style>
  <w:style w:type="paragraph" w:styleId="aff2">
    <w:name w:val="annotation text"/>
    <w:basedOn w:val="af5"/>
    <w:link w:val="Char2"/>
    <w:autoRedefine/>
    <w:uiPriority w:val="99"/>
    <w:unhideWhenUsed/>
    <w:qFormat/>
    <w:rsid w:val="00CF7DC3"/>
    <w:pPr>
      <w:jc w:val="left"/>
    </w:pPr>
  </w:style>
  <w:style w:type="paragraph" w:styleId="60">
    <w:name w:val="index 6"/>
    <w:basedOn w:val="af5"/>
    <w:next w:val="af5"/>
    <w:autoRedefine/>
    <w:qFormat/>
    <w:rsid w:val="00CF7DC3"/>
    <w:pPr>
      <w:spacing w:line="300" w:lineRule="auto"/>
      <w:ind w:left="2100"/>
    </w:pPr>
    <w:rPr>
      <w:rFonts w:ascii="Arial" w:hAnsi="Arial"/>
    </w:rPr>
  </w:style>
  <w:style w:type="paragraph" w:styleId="31">
    <w:name w:val="Body Text 3"/>
    <w:basedOn w:val="af5"/>
    <w:link w:val="3Char1"/>
    <w:autoRedefine/>
    <w:qFormat/>
    <w:rsid w:val="00CF7DC3"/>
    <w:pPr>
      <w:spacing w:after="120"/>
    </w:pPr>
    <w:rPr>
      <w:rFonts w:ascii="Calibri" w:hAnsi="Calibri"/>
      <w:sz w:val="16"/>
      <w:szCs w:val="16"/>
    </w:rPr>
  </w:style>
  <w:style w:type="paragraph" w:styleId="32">
    <w:name w:val="List Bullet 3"/>
    <w:basedOn w:val="af5"/>
    <w:autoRedefine/>
    <w:qFormat/>
    <w:rsid w:val="00CF7DC3"/>
    <w:pPr>
      <w:tabs>
        <w:tab w:val="left" w:pos="1152"/>
      </w:tabs>
      <w:spacing w:line="300" w:lineRule="auto"/>
      <w:ind w:left="1152" w:hanging="360"/>
    </w:pPr>
    <w:rPr>
      <w:rFonts w:ascii="Arial" w:hAnsi="Arial"/>
    </w:rPr>
  </w:style>
  <w:style w:type="paragraph" w:styleId="aff3">
    <w:name w:val="Body Text"/>
    <w:basedOn w:val="af5"/>
    <w:link w:val="Char3"/>
    <w:autoRedefine/>
    <w:qFormat/>
    <w:rsid w:val="00CF7DC3"/>
    <w:rPr>
      <w:sz w:val="20"/>
    </w:rPr>
  </w:style>
  <w:style w:type="paragraph" w:styleId="aff4">
    <w:name w:val="Body Text Indent"/>
    <w:basedOn w:val="af5"/>
    <w:link w:val="Char4"/>
    <w:autoRedefine/>
    <w:qFormat/>
    <w:rsid w:val="00CF7DC3"/>
    <w:pPr>
      <w:ind w:firstLine="576"/>
    </w:pPr>
    <w:rPr>
      <w:rFonts w:ascii="Calibri" w:hAnsi="Calibri"/>
      <w:b/>
      <w:sz w:val="30"/>
    </w:rPr>
  </w:style>
  <w:style w:type="paragraph" w:styleId="33">
    <w:name w:val="List Number 3"/>
    <w:basedOn w:val="af5"/>
    <w:autoRedefine/>
    <w:qFormat/>
    <w:rsid w:val="00CF7DC3"/>
    <w:pPr>
      <w:tabs>
        <w:tab w:val="left" w:pos="1200"/>
      </w:tabs>
      <w:spacing w:beforeLines="25" w:line="300" w:lineRule="auto"/>
      <w:ind w:left="1200" w:hanging="360"/>
    </w:pPr>
    <w:rPr>
      <w:rFonts w:ascii="Arial" w:hAnsi="Arial"/>
    </w:rPr>
  </w:style>
  <w:style w:type="paragraph" w:styleId="22">
    <w:name w:val="List 2"/>
    <w:basedOn w:val="af5"/>
    <w:autoRedefine/>
    <w:qFormat/>
    <w:rsid w:val="00CF7DC3"/>
    <w:pPr>
      <w:spacing w:line="360" w:lineRule="auto"/>
      <w:ind w:leftChars="200" w:left="100" w:hangingChars="200" w:hanging="200"/>
    </w:pPr>
  </w:style>
  <w:style w:type="paragraph" w:styleId="aff5">
    <w:name w:val="List Continue"/>
    <w:basedOn w:val="af5"/>
    <w:autoRedefine/>
    <w:qFormat/>
    <w:rsid w:val="00CF7DC3"/>
    <w:pPr>
      <w:spacing w:after="120" w:line="300" w:lineRule="auto"/>
      <w:ind w:leftChars="200" w:left="420"/>
    </w:pPr>
  </w:style>
  <w:style w:type="paragraph" w:styleId="aff6">
    <w:name w:val="Block Text"/>
    <w:basedOn w:val="af5"/>
    <w:autoRedefine/>
    <w:qFormat/>
    <w:rsid w:val="00CF7DC3"/>
    <w:pPr>
      <w:topLinePunct/>
      <w:adjustRightInd w:val="0"/>
      <w:spacing w:after="120"/>
      <w:ind w:leftChars="700" w:left="1440" w:rightChars="700" w:right="700"/>
    </w:pPr>
  </w:style>
  <w:style w:type="paragraph" w:styleId="23">
    <w:name w:val="List Bullet 2"/>
    <w:basedOn w:val="af5"/>
    <w:autoRedefine/>
    <w:qFormat/>
    <w:rsid w:val="00CF7DC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CF7DC3"/>
    <w:pPr>
      <w:topLinePunct/>
      <w:adjustRightInd w:val="0"/>
    </w:pPr>
    <w:rPr>
      <w:i/>
    </w:rPr>
  </w:style>
  <w:style w:type="paragraph" w:styleId="41">
    <w:name w:val="index 4"/>
    <w:basedOn w:val="af5"/>
    <w:next w:val="af5"/>
    <w:autoRedefine/>
    <w:qFormat/>
    <w:rsid w:val="00CF7DC3"/>
    <w:pPr>
      <w:spacing w:line="300" w:lineRule="auto"/>
      <w:ind w:left="1260"/>
    </w:pPr>
    <w:rPr>
      <w:rFonts w:ascii="Arial" w:hAnsi="Arial"/>
    </w:rPr>
  </w:style>
  <w:style w:type="paragraph" w:styleId="51">
    <w:name w:val="toc 5"/>
    <w:basedOn w:val="af5"/>
    <w:next w:val="af5"/>
    <w:autoRedefine/>
    <w:qFormat/>
    <w:locked/>
    <w:rsid w:val="00CF7DC3"/>
    <w:pPr>
      <w:ind w:left="840"/>
      <w:jc w:val="left"/>
    </w:pPr>
    <w:rPr>
      <w:sz w:val="18"/>
      <w:szCs w:val="18"/>
    </w:rPr>
  </w:style>
  <w:style w:type="paragraph" w:styleId="34">
    <w:name w:val="toc 3"/>
    <w:basedOn w:val="af5"/>
    <w:next w:val="af5"/>
    <w:autoRedefine/>
    <w:uiPriority w:val="39"/>
    <w:qFormat/>
    <w:locked/>
    <w:rsid w:val="00CF7DC3"/>
    <w:pPr>
      <w:ind w:left="420"/>
      <w:jc w:val="left"/>
    </w:pPr>
    <w:rPr>
      <w:i/>
      <w:iCs/>
      <w:sz w:val="20"/>
    </w:rPr>
  </w:style>
  <w:style w:type="paragraph" w:styleId="aff7">
    <w:name w:val="Plain Text"/>
    <w:basedOn w:val="af5"/>
    <w:link w:val="Char10"/>
    <w:autoRedefine/>
    <w:qFormat/>
    <w:rsid w:val="00CF7DC3"/>
    <w:rPr>
      <w:rFonts w:ascii="宋体" w:hAnsi="Courier New"/>
    </w:rPr>
  </w:style>
  <w:style w:type="paragraph" w:styleId="81">
    <w:name w:val="toc 8"/>
    <w:basedOn w:val="af5"/>
    <w:next w:val="af5"/>
    <w:autoRedefine/>
    <w:qFormat/>
    <w:locked/>
    <w:rsid w:val="00CF7DC3"/>
    <w:pPr>
      <w:ind w:left="1470"/>
      <w:jc w:val="left"/>
    </w:pPr>
    <w:rPr>
      <w:sz w:val="18"/>
      <w:szCs w:val="18"/>
    </w:rPr>
  </w:style>
  <w:style w:type="paragraph" w:styleId="35">
    <w:name w:val="index 3"/>
    <w:basedOn w:val="af5"/>
    <w:next w:val="af5"/>
    <w:autoRedefine/>
    <w:qFormat/>
    <w:rsid w:val="00CF7DC3"/>
    <w:pPr>
      <w:spacing w:line="300" w:lineRule="auto"/>
      <w:ind w:left="840"/>
    </w:pPr>
    <w:rPr>
      <w:rFonts w:ascii="Arial" w:hAnsi="Arial"/>
    </w:rPr>
  </w:style>
  <w:style w:type="paragraph" w:styleId="aff8">
    <w:name w:val="Date"/>
    <w:basedOn w:val="af5"/>
    <w:next w:val="af5"/>
    <w:link w:val="Char5"/>
    <w:autoRedefine/>
    <w:qFormat/>
    <w:rsid w:val="00CF7DC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CF7DC3"/>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CF7DC3"/>
  </w:style>
  <w:style w:type="paragraph" w:customStyle="1" w:styleId="affa">
    <w:name w:val="基准页脚样式"/>
    <w:basedOn w:val="af5"/>
    <w:autoRedefine/>
    <w:qFormat/>
    <w:rsid w:val="00CF7DC3"/>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CF7DC3"/>
    <w:rPr>
      <w:sz w:val="18"/>
      <w:szCs w:val="18"/>
    </w:rPr>
  </w:style>
  <w:style w:type="paragraph" w:styleId="affc">
    <w:name w:val="footer"/>
    <w:basedOn w:val="af5"/>
    <w:link w:val="Char8"/>
    <w:autoRedefine/>
    <w:qFormat/>
    <w:rsid w:val="00CF7DC3"/>
    <w:pPr>
      <w:tabs>
        <w:tab w:val="center" w:pos="4153"/>
        <w:tab w:val="right" w:pos="8306"/>
      </w:tabs>
      <w:snapToGrid w:val="0"/>
      <w:jc w:val="left"/>
    </w:pPr>
    <w:rPr>
      <w:sz w:val="18"/>
      <w:szCs w:val="18"/>
    </w:rPr>
  </w:style>
  <w:style w:type="paragraph" w:styleId="affd">
    <w:name w:val="header"/>
    <w:basedOn w:val="af5"/>
    <w:link w:val="Char9"/>
    <w:autoRedefine/>
    <w:qFormat/>
    <w:rsid w:val="00CF7DC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CF7DC3"/>
    <w:pPr>
      <w:spacing w:before="120" w:after="120"/>
      <w:jc w:val="left"/>
    </w:pPr>
    <w:rPr>
      <w:b/>
      <w:bCs/>
      <w:caps/>
      <w:sz w:val="20"/>
    </w:rPr>
  </w:style>
  <w:style w:type="paragraph" w:styleId="42">
    <w:name w:val="List Continue 4"/>
    <w:basedOn w:val="af5"/>
    <w:autoRedefine/>
    <w:qFormat/>
    <w:rsid w:val="00CF7DC3"/>
    <w:pPr>
      <w:spacing w:after="120" w:line="300" w:lineRule="auto"/>
      <w:ind w:leftChars="800" w:left="1680"/>
    </w:pPr>
    <w:rPr>
      <w:rFonts w:ascii="Arial" w:hAnsi="Arial"/>
    </w:rPr>
  </w:style>
  <w:style w:type="paragraph" w:styleId="43">
    <w:name w:val="toc 4"/>
    <w:basedOn w:val="af5"/>
    <w:next w:val="af5"/>
    <w:autoRedefine/>
    <w:qFormat/>
    <w:locked/>
    <w:rsid w:val="00CF7DC3"/>
    <w:pPr>
      <w:ind w:left="630"/>
      <w:jc w:val="left"/>
    </w:pPr>
    <w:rPr>
      <w:sz w:val="18"/>
      <w:szCs w:val="18"/>
    </w:rPr>
  </w:style>
  <w:style w:type="paragraph" w:styleId="affe">
    <w:name w:val="index heading"/>
    <w:basedOn w:val="af5"/>
    <w:next w:val="11"/>
    <w:autoRedefine/>
    <w:qFormat/>
    <w:rsid w:val="00CF7DC3"/>
    <w:pPr>
      <w:spacing w:line="300" w:lineRule="auto"/>
      <w:jc w:val="center"/>
    </w:pPr>
    <w:rPr>
      <w:rFonts w:ascii="Arial" w:eastAsia="黑体" w:hAnsi="Arial"/>
      <w:b/>
      <w:sz w:val="32"/>
    </w:rPr>
  </w:style>
  <w:style w:type="paragraph" w:styleId="11">
    <w:name w:val="index 1"/>
    <w:basedOn w:val="af5"/>
    <w:next w:val="af5"/>
    <w:autoRedefine/>
    <w:unhideWhenUsed/>
    <w:qFormat/>
    <w:rsid w:val="00CF7DC3"/>
  </w:style>
  <w:style w:type="paragraph" w:styleId="afff">
    <w:name w:val="Subtitle"/>
    <w:basedOn w:val="afff0"/>
    <w:next w:val="af5"/>
    <w:link w:val="Chara"/>
    <w:autoRedefine/>
    <w:qFormat/>
    <w:locked/>
    <w:rsid w:val="00CF7DC3"/>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CF7DC3"/>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CF7DC3"/>
    <w:pPr>
      <w:topLinePunct/>
      <w:adjustRightInd w:val="0"/>
      <w:snapToGrid w:val="0"/>
      <w:jc w:val="left"/>
    </w:pPr>
    <w:rPr>
      <w:sz w:val="18"/>
    </w:rPr>
  </w:style>
  <w:style w:type="paragraph" w:styleId="61">
    <w:name w:val="toc 6"/>
    <w:basedOn w:val="af5"/>
    <w:next w:val="af5"/>
    <w:autoRedefine/>
    <w:qFormat/>
    <w:locked/>
    <w:rsid w:val="00CF7DC3"/>
    <w:pPr>
      <w:ind w:left="1050"/>
      <w:jc w:val="left"/>
    </w:pPr>
    <w:rPr>
      <w:sz w:val="18"/>
      <w:szCs w:val="18"/>
    </w:rPr>
  </w:style>
  <w:style w:type="paragraph" w:styleId="36">
    <w:name w:val="Body Text Indent 3"/>
    <w:basedOn w:val="af5"/>
    <w:link w:val="3Char0"/>
    <w:autoRedefine/>
    <w:qFormat/>
    <w:rsid w:val="00CF7DC3"/>
    <w:pPr>
      <w:tabs>
        <w:tab w:val="left" w:pos="600"/>
      </w:tabs>
      <w:spacing w:line="360" w:lineRule="auto"/>
      <w:ind w:firstLine="420"/>
    </w:pPr>
    <w:rPr>
      <w:sz w:val="24"/>
    </w:rPr>
  </w:style>
  <w:style w:type="paragraph" w:styleId="71">
    <w:name w:val="index 7"/>
    <w:basedOn w:val="af5"/>
    <w:next w:val="af5"/>
    <w:autoRedefine/>
    <w:qFormat/>
    <w:rsid w:val="00CF7DC3"/>
    <w:pPr>
      <w:spacing w:line="300" w:lineRule="auto"/>
      <w:ind w:left="2520"/>
    </w:pPr>
    <w:rPr>
      <w:rFonts w:ascii="Arial" w:hAnsi="Arial"/>
    </w:rPr>
  </w:style>
  <w:style w:type="paragraph" w:styleId="90">
    <w:name w:val="index 9"/>
    <w:basedOn w:val="af5"/>
    <w:next w:val="af5"/>
    <w:autoRedefine/>
    <w:qFormat/>
    <w:rsid w:val="00CF7DC3"/>
    <w:pPr>
      <w:spacing w:line="300" w:lineRule="auto"/>
      <w:ind w:left="3360"/>
    </w:pPr>
    <w:rPr>
      <w:rFonts w:ascii="Arial" w:hAnsi="Arial"/>
    </w:rPr>
  </w:style>
  <w:style w:type="paragraph" w:styleId="afff2">
    <w:name w:val="table of figures"/>
    <w:basedOn w:val="af5"/>
    <w:next w:val="af5"/>
    <w:autoRedefine/>
    <w:qFormat/>
    <w:rsid w:val="00CF7DC3"/>
    <w:pPr>
      <w:spacing w:line="300" w:lineRule="auto"/>
      <w:ind w:left="840" w:hanging="420"/>
    </w:pPr>
    <w:rPr>
      <w:rFonts w:ascii="Arial" w:hAnsi="Arial"/>
    </w:rPr>
  </w:style>
  <w:style w:type="paragraph" w:styleId="25">
    <w:name w:val="toc 2"/>
    <w:basedOn w:val="af5"/>
    <w:next w:val="af5"/>
    <w:autoRedefine/>
    <w:uiPriority w:val="39"/>
    <w:qFormat/>
    <w:locked/>
    <w:rsid w:val="00CF7DC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CF7DC3"/>
    <w:pPr>
      <w:ind w:left="1680"/>
      <w:jc w:val="left"/>
    </w:pPr>
    <w:rPr>
      <w:sz w:val="18"/>
      <w:szCs w:val="18"/>
    </w:rPr>
  </w:style>
  <w:style w:type="paragraph" w:styleId="26">
    <w:name w:val="Body Text 2"/>
    <w:basedOn w:val="af5"/>
    <w:link w:val="2Char1"/>
    <w:autoRedefine/>
    <w:unhideWhenUsed/>
    <w:qFormat/>
    <w:rsid w:val="00CF7DC3"/>
    <w:pPr>
      <w:spacing w:after="120" w:line="480" w:lineRule="auto"/>
    </w:pPr>
  </w:style>
  <w:style w:type="paragraph" w:styleId="27">
    <w:name w:val="List Continue 2"/>
    <w:basedOn w:val="af5"/>
    <w:autoRedefine/>
    <w:qFormat/>
    <w:rsid w:val="00CF7DC3"/>
    <w:pPr>
      <w:spacing w:beforeLines="10" w:line="312" w:lineRule="auto"/>
      <w:ind w:leftChars="380" w:left="380"/>
    </w:pPr>
    <w:rPr>
      <w:rFonts w:ascii="Arial" w:hAnsi="Arial"/>
    </w:rPr>
  </w:style>
  <w:style w:type="paragraph" w:styleId="HTML0">
    <w:name w:val="HTML Preformatted"/>
    <w:basedOn w:val="af5"/>
    <w:link w:val="HTMLChar0"/>
    <w:autoRedefine/>
    <w:qFormat/>
    <w:rsid w:val="00CF7DC3"/>
    <w:pPr>
      <w:topLinePunct/>
      <w:adjustRightInd w:val="0"/>
    </w:pPr>
    <w:rPr>
      <w:rFonts w:ascii="Courier New" w:hAnsi="Courier New"/>
      <w:sz w:val="20"/>
    </w:rPr>
  </w:style>
  <w:style w:type="paragraph" w:styleId="afff3">
    <w:name w:val="Normal (Web)"/>
    <w:basedOn w:val="af5"/>
    <w:autoRedefine/>
    <w:qFormat/>
    <w:rsid w:val="00CF7DC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CF7DC3"/>
    <w:pPr>
      <w:spacing w:beforeLines="10" w:afterLines="10" w:line="300" w:lineRule="auto"/>
      <w:ind w:leftChars="550" w:left="550"/>
    </w:pPr>
    <w:rPr>
      <w:rFonts w:ascii="Arial" w:hAnsi="Arial"/>
    </w:rPr>
  </w:style>
  <w:style w:type="paragraph" w:styleId="28">
    <w:name w:val="index 2"/>
    <w:basedOn w:val="af5"/>
    <w:next w:val="af5"/>
    <w:autoRedefine/>
    <w:qFormat/>
    <w:rsid w:val="00CF7DC3"/>
    <w:pPr>
      <w:spacing w:line="300" w:lineRule="auto"/>
      <w:ind w:left="420"/>
    </w:pPr>
    <w:rPr>
      <w:rFonts w:ascii="Arial" w:hAnsi="Arial"/>
    </w:rPr>
  </w:style>
  <w:style w:type="paragraph" w:styleId="afff4">
    <w:name w:val="annotation subject"/>
    <w:basedOn w:val="aff2"/>
    <w:next w:val="aff2"/>
    <w:link w:val="Chard"/>
    <w:autoRedefine/>
    <w:unhideWhenUsed/>
    <w:qFormat/>
    <w:rsid w:val="00CF7DC3"/>
    <w:rPr>
      <w:b/>
      <w:bCs/>
    </w:rPr>
  </w:style>
  <w:style w:type="paragraph" w:styleId="afff5">
    <w:name w:val="Body Text First Indent"/>
    <w:basedOn w:val="af5"/>
    <w:link w:val="Chare"/>
    <w:autoRedefine/>
    <w:qFormat/>
    <w:rsid w:val="00CF7DC3"/>
    <w:pPr>
      <w:spacing w:after="120"/>
      <w:ind w:firstLineChars="100" w:firstLine="420"/>
    </w:pPr>
  </w:style>
  <w:style w:type="paragraph" w:styleId="29">
    <w:name w:val="Body Text First Indent 2"/>
    <w:basedOn w:val="aff4"/>
    <w:link w:val="2Char2"/>
    <w:autoRedefine/>
    <w:qFormat/>
    <w:rsid w:val="00CF7DC3"/>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CF7D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CF7DC3"/>
    <w:rPr>
      <w:b/>
    </w:rPr>
  </w:style>
  <w:style w:type="character" w:styleId="afff8">
    <w:name w:val="endnote reference"/>
    <w:autoRedefine/>
    <w:qFormat/>
    <w:rsid w:val="00CF7DC3"/>
    <w:rPr>
      <w:b/>
      <w:vertAlign w:val="superscript"/>
    </w:rPr>
  </w:style>
  <w:style w:type="character" w:styleId="afff9">
    <w:name w:val="page number"/>
    <w:basedOn w:val="af7"/>
    <w:autoRedefine/>
    <w:qFormat/>
    <w:rsid w:val="00CF7DC3"/>
  </w:style>
  <w:style w:type="character" w:styleId="afffa">
    <w:name w:val="FollowedHyperlink"/>
    <w:basedOn w:val="af7"/>
    <w:autoRedefine/>
    <w:qFormat/>
    <w:rsid w:val="00CF7DC3"/>
    <w:rPr>
      <w:color w:val="800080"/>
      <w:u w:val="single"/>
    </w:rPr>
  </w:style>
  <w:style w:type="character" w:styleId="afffb">
    <w:name w:val="Emphasis"/>
    <w:basedOn w:val="af7"/>
    <w:autoRedefine/>
    <w:uiPriority w:val="20"/>
    <w:qFormat/>
    <w:locked/>
    <w:rsid w:val="00CF7DC3"/>
    <w:rPr>
      <w:i/>
      <w:iCs/>
    </w:rPr>
  </w:style>
  <w:style w:type="character" w:styleId="HTML1">
    <w:name w:val="HTML Definition"/>
    <w:autoRedefine/>
    <w:qFormat/>
    <w:rsid w:val="00CF7DC3"/>
    <w:rPr>
      <w:i/>
    </w:rPr>
  </w:style>
  <w:style w:type="character" w:styleId="HTML2">
    <w:name w:val="HTML Typewriter"/>
    <w:autoRedefine/>
    <w:qFormat/>
    <w:rsid w:val="00CF7DC3"/>
    <w:rPr>
      <w:rFonts w:ascii="Courier New" w:hAnsi="Courier New"/>
      <w:sz w:val="20"/>
    </w:rPr>
  </w:style>
  <w:style w:type="character" w:styleId="HTML3">
    <w:name w:val="HTML Acronym"/>
    <w:basedOn w:val="af7"/>
    <w:autoRedefine/>
    <w:qFormat/>
    <w:rsid w:val="00CF7DC3"/>
  </w:style>
  <w:style w:type="character" w:styleId="HTML4">
    <w:name w:val="HTML Variable"/>
    <w:autoRedefine/>
    <w:qFormat/>
    <w:rsid w:val="00CF7DC3"/>
    <w:rPr>
      <w:i/>
    </w:rPr>
  </w:style>
  <w:style w:type="character" w:styleId="afffc">
    <w:name w:val="Hyperlink"/>
    <w:basedOn w:val="af7"/>
    <w:autoRedefine/>
    <w:uiPriority w:val="99"/>
    <w:unhideWhenUsed/>
    <w:qFormat/>
    <w:rsid w:val="00CF7DC3"/>
    <w:rPr>
      <w:color w:val="0000FF"/>
      <w:u w:val="single"/>
    </w:rPr>
  </w:style>
  <w:style w:type="character" w:styleId="HTML5">
    <w:name w:val="HTML Code"/>
    <w:autoRedefine/>
    <w:qFormat/>
    <w:rsid w:val="00CF7DC3"/>
    <w:rPr>
      <w:rFonts w:ascii="Courier New" w:hAnsi="Courier New"/>
      <w:sz w:val="20"/>
    </w:rPr>
  </w:style>
  <w:style w:type="character" w:styleId="afffd">
    <w:name w:val="annotation reference"/>
    <w:basedOn w:val="af7"/>
    <w:autoRedefine/>
    <w:unhideWhenUsed/>
    <w:qFormat/>
    <w:rsid w:val="00CF7DC3"/>
    <w:rPr>
      <w:sz w:val="21"/>
      <w:szCs w:val="21"/>
    </w:rPr>
  </w:style>
  <w:style w:type="character" w:styleId="HTML6">
    <w:name w:val="HTML Cite"/>
    <w:autoRedefine/>
    <w:qFormat/>
    <w:rsid w:val="00CF7DC3"/>
    <w:rPr>
      <w:i/>
    </w:rPr>
  </w:style>
  <w:style w:type="character" w:styleId="afffe">
    <w:name w:val="footnote reference"/>
    <w:autoRedefine/>
    <w:qFormat/>
    <w:rsid w:val="00CF7DC3"/>
    <w:rPr>
      <w:vertAlign w:val="superscript"/>
    </w:rPr>
  </w:style>
  <w:style w:type="character" w:styleId="HTML7">
    <w:name w:val="HTML Keyboard"/>
    <w:autoRedefine/>
    <w:qFormat/>
    <w:rsid w:val="00CF7DC3"/>
    <w:rPr>
      <w:rFonts w:ascii="Courier New" w:hAnsi="Courier New"/>
      <w:sz w:val="20"/>
    </w:rPr>
  </w:style>
  <w:style w:type="character" w:styleId="HTML8">
    <w:name w:val="HTML Sample"/>
    <w:autoRedefine/>
    <w:qFormat/>
    <w:rsid w:val="00CF7DC3"/>
    <w:rPr>
      <w:rFonts w:ascii="Courier New" w:hAnsi="Courier New"/>
    </w:rPr>
  </w:style>
  <w:style w:type="character" w:customStyle="1" w:styleId="1Char">
    <w:name w:val="标题 1 Char"/>
    <w:basedOn w:val="af7"/>
    <w:link w:val="1"/>
    <w:autoRedefine/>
    <w:qFormat/>
    <w:rsid w:val="00CF7DC3"/>
    <w:rPr>
      <w:rFonts w:ascii="Times New Roman" w:hAnsi="Times New Roman"/>
      <w:color w:val="000000"/>
      <w:kern w:val="2"/>
      <w:sz w:val="24"/>
    </w:rPr>
  </w:style>
  <w:style w:type="character" w:customStyle="1" w:styleId="2Char">
    <w:name w:val="标题 2 Char"/>
    <w:basedOn w:val="af7"/>
    <w:link w:val="2"/>
    <w:autoRedefine/>
    <w:qFormat/>
    <w:rsid w:val="00CF7DC3"/>
    <w:rPr>
      <w:rFonts w:ascii="Arial" w:eastAsia="黑体" w:hAnsi="Arial"/>
      <w:sz w:val="32"/>
    </w:rPr>
  </w:style>
  <w:style w:type="character" w:customStyle="1" w:styleId="3Char">
    <w:name w:val="标题 3 Char"/>
    <w:basedOn w:val="af7"/>
    <w:link w:val="3"/>
    <w:autoRedefine/>
    <w:qFormat/>
    <w:rsid w:val="00CF7DC3"/>
    <w:rPr>
      <w:rFonts w:ascii="宋体" w:hAnsi="宋体" w:cs="宋体"/>
      <w:b/>
      <w:bCs/>
      <w:sz w:val="27"/>
      <w:szCs w:val="27"/>
    </w:rPr>
  </w:style>
  <w:style w:type="character" w:customStyle="1" w:styleId="4Char">
    <w:name w:val="标题 4 Char"/>
    <w:basedOn w:val="af7"/>
    <w:link w:val="4"/>
    <w:autoRedefine/>
    <w:qFormat/>
    <w:rsid w:val="00CF7DC3"/>
    <w:rPr>
      <w:rFonts w:ascii="Times New Roman" w:hAnsi="Times New Roman"/>
      <w:kern w:val="2"/>
      <w:sz w:val="18"/>
      <w:szCs w:val="18"/>
    </w:rPr>
  </w:style>
  <w:style w:type="character" w:customStyle="1" w:styleId="5Char">
    <w:name w:val="标题 5 Char"/>
    <w:basedOn w:val="af7"/>
    <w:link w:val="5"/>
    <w:autoRedefine/>
    <w:qFormat/>
    <w:rsid w:val="00CF7DC3"/>
    <w:rPr>
      <w:rFonts w:ascii="Times New Roman" w:hAnsi="Times New Roman"/>
      <w:b/>
      <w:kern w:val="2"/>
      <w:sz w:val="28"/>
    </w:rPr>
  </w:style>
  <w:style w:type="character" w:customStyle="1" w:styleId="6Char">
    <w:name w:val="标题 6 Char"/>
    <w:basedOn w:val="af7"/>
    <w:link w:val="6"/>
    <w:autoRedefine/>
    <w:qFormat/>
    <w:rsid w:val="00CF7DC3"/>
    <w:rPr>
      <w:rFonts w:ascii="Arial" w:eastAsia="黑体" w:hAnsi="Arial"/>
      <w:b/>
      <w:kern w:val="2"/>
      <w:sz w:val="24"/>
    </w:rPr>
  </w:style>
  <w:style w:type="character" w:customStyle="1" w:styleId="7Char">
    <w:name w:val="标题 7 Char"/>
    <w:basedOn w:val="af7"/>
    <w:link w:val="7"/>
    <w:autoRedefine/>
    <w:qFormat/>
    <w:rsid w:val="00CF7DC3"/>
    <w:rPr>
      <w:rFonts w:ascii="Times New Roman" w:hAnsi="Times New Roman"/>
      <w:b/>
      <w:kern w:val="2"/>
      <w:sz w:val="24"/>
    </w:rPr>
  </w:style>
  <w:style w:type="character" w:customStyle="1" w:styleId="8Char">
    <w:name w:val="标题 8 Char"/>
    <w:basedOn w:val="af7"/>
    <w:link w:val="8"/>
    <w:autoRedefine/>
    <w:qFormat/>
    <w:rsid w:val="00CF7DC3"/>
    <w:rPr>
      <w:rFonts w:ascii="宋体" w:hAnsi="Times New Roman"/>
      <w:b/>
      <w:sz w:val="21"/>
    </w:rPr>
  </w:style>
  <w:style w:type="character" w:customStyle="1" w:styleId="9Char">
    <w:name w:val="标题 9 Char"/>
    <w:basedOn w:val="af7"/>
    <w:link w:val="9"/>
    <w:autoRedefine/>
    <w:qFormat/>
    <w:rsid w:val="00CF7DC3"/>
    <w:rPr>
      <w:rFonts w:ascii="Arial" w:eastAsia="黑体" w:hAnsi="Arial"/>
      <w:kern w:val="2"/>
      <w:sz w:val="21"/>
    </w:rPr>
  </w:style>
  <w:style w:type="character" w:customStyle="1" w:styleId="Char2">
    <w:name w:val="批注文字 Char"/>
    <w:basedOn w:val="af7"/>
    <w:link w:val="aff2"/>
    <w:autoRedefine/>
    <w:uiPriority w:val="99"/>
    <w:qFormat/>
    <w:rsid w:val="00CF7DC3"/>
    <w:rPr>
      <w:kern w:val="2"/>
      <w:sz w:val="21"/>
    </w:rPr>
  </w:style>
  <w:style w:type="character" w:customStyle="1" w:styleId="Chard">
    <w:name w:val="批注主题 Char"/>
    <w:basedOn w:val="Char2"/>
    <w:link w:val="afff4"/>
    <w:autoRedefine/>
    <w:qFormat/>
    <w:rsid w:val="00CF7DC3"/>
    <w:rPr>
      <w:b/>
      <w:bCs/>
    </w:rPr>
  </w:style>
  <w:style w:type="character" w:customStyle="1" w:styleId="Char3">
    <w:name w:val="正文文本 Char"/>
    <w:basedOn w:val="af7"/>
    <w:link w:val="aff3"/>
    <w:autoRedefine/>
    <w:qFormat/>
    <w:rsid w:val="00CF7DC3"/>
    <w:rPr>
      <w:rFonts w:ascii="Times New Roman" w:hAnsi="Times New Roman"/>
      <w:kern w:val="2"/>
    </w:rPr>
  </w:style>
  <w:style w:type="character" w:customStyle="1" w:styleId="Char4">
    <w:name w:val="正文文本缩进 Char"/>
    <w:basedOn w:val="af7"/>
    <w:link w:val="aff4"/>
    <w:autoRedefine/>
    <w:qFormat/>
    <w:rsid w:val="00CF7DC3"/>
    <w:rPr>
      <w:b/>
      <w:kern w:val="2"/>
      <w:sz w:val="30"/>
    </w:rPr>
  </w:style>
  <w:style w:type="character" w:customStyle="1" w:styleId="Char7">
    <w:name w:val="批注框文本 Char"/>
    <w:basedOn w:val="af7"/>
    <w:link w:val="affb"/>
    <w:autoRedefine/>
    <w:qFormat/>
    <w:rsid w:val="00CF7DC3"/>
    <w:rPr>
      <w:kern w:val="2"/>
      <w:sz w:val="18"/>
      <w:szCs w:val="18"/>
    </w:rPr>
  </w:style>
  <w:style w:type="character" w:customStyle="1" w:styleId="Char8">
    <w:name w:val="页脚 Char"/>
    <w:basedOn w:val="af7"/>
    <w:link w:val="affc"/>
    <w:autoRedefine/>
    <w:qFormat/>
    <w:locked/>
    <w:rsid w:val="00CF7DC3"/>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CF7DC3"/>
    <w:rPr>
      <w:rFonts w:ascii="Times New Roman" w:eastAsia="宋体" w:hAnsi="Times New Roman" w:cs="Times New Roman"/>
      <w:sz w:val="18"/>
      <w:szCs w:val="18"/>
    </w:rPr>
  </w:style>
  <w:style w:type="character" w:customStyle="1" w:styleId="2Char1">
    <w:name w:val="正文文本 2 Char"/>
    <w:basedOn w:val="af7"/>
    <w:link w:val="26"/>
    <w:autoRedefine/>
    <w:qFormat/>
    <w:rsid w:val="00CF7DC3"/>
    <w:rPr>
      <w:kern w:val="2"/>
      <w:sz w:val="21"/>
    </w:rPr>
  </w:style>
  <w:style w:type="paragraph" w:customStyle="1" w:styleId="affff">
    <w:name w:val="普通文字"/>
    <w:basedOn w:val="af5"/>
    <w:next w:val="af5"/>
    <w:autoRedefine/>
    <w:qFormat/>
    <w:rsid w:val="00CF7DC3"/>
    <w:rPr>
      <w:rFonts w:ascii="宋体"/>
      <w:kern w:val="0"/>
      <w:sz w:val="24"/>
      <w:u w:color="000000"/>
    </w:rPr>
  </w:style>
  <w:style w:type="character" w:customStyle="1" w:styleId="12">
    <w:name w:val="明显参考1"/>
    <w:basedOn w:val="af7"/>
    <w:autoRedefine/>
    <w:uiPriority w:val="99"/>
    <w:qFormat/>
    <w:rsid w:val="00CF7DC3"/>
    <w:rPr>
      <w:rFonts w:cs="Times New Roman"/>
      <w:b/>
      <w:bCs/>
      <w:smallCaps/>
      <w:color w:val="C0504D"/>
      <w:spacing w:val="5"/>
      <w:u w:val="single"/>
    </w:rPr>
  </w:style>
  <w:style w:type="paragraph" w:customStyle="1" w:styleId="110">
    <w:name w:val="正文_1_1"/>
    <w:autoRedefine/>
    <w:qFormat/>
    <w:rsid w:val="00CF7DC3"/>
    <w:pPr>
      <w:widowControl w:val="0"/>
      <w:jc w:val="both"/>
    </w:pPr>
    <w:rPr>
      <w:kern w:val="2"/>
      <w:sz w:val="21"/>
      <w:szCs w:val="22"/>
    </w:rPr>
  </w:style>
  <w:style w:type="paragraph" w:styleId="affff0">
    <w:name w:val="List Paragraph"/>
    <w:basedOn w:val="af5"/>
    <w:autoRedefine/>
    <w:qFormat/>
    <w:rsid w:val="00CF7DC3"/>
    <w:pPr>
      <w:ind w:firstLineChars="200" w:firstLine="420"/>
    </w:pPr>
  </w:style>
  <w:style w:type="paragraph" w:customStyle="1" w:styleId="13">
    <w:name w:val="正文_1"/>
    <w:autoRedefine/>
    <w:qFormat/>
    <w:rsid w:val="00CF7DC3"/>
    <w:pPr>
      <w:widowControl w:val="0"/>
      <w:jc w:val="both"/>
    </w:pPr>
    <w:rPr>
      <w:kern w:val="2"/>
      <w:sz w:val="21"/>
      <w:szCs w:val="22"/>
    </w:rPr>
  </w:style>
  <w:style w:type="paragraph" w:customStyle="1" w:styleId="100">
    <w:name w:val="正文_1_0"/>
    <w:autoRedefine/>
    <w:qFormat/>
    <w:rsid w:val="00CF7DC3"/>
    <w:pPr>
      <w:widowControl w:val="0"/>
      <w:jc w:val="both"/>
    </w:pPr>
    <w:rPr>
      <w:kern w:val="2"/>
      <w:sz w:val="21"/>
      <w:szCs w:val="22"/>
    </w:rPr>
  </w:style>
  <w:style w:type="paragraph" w:customStyle="1" w:styleId="Normal00">
    <w:name w:val="Normal_0_0"/>
    <w:autoRedefine/>
    <w:qFormat/>
    <w:rsid w:val="00CF7DC3"/>
    <w:rPr>
      <w:rFonts w:ascii="黑体" w:eastAsia="黑体" w:hAnsi="黑体"/>
      <w:b/>
      <w:sz w:val="32"/>
      <w:szCs w:val="24"/>
    </w:rPr>
  </w:style>
  <w:style w:type="character" w:customStyle="1" w:styleId="1CharChar">
    <w:name w:val="样式 标题 1 + 加粗 Char Char"/>
    <w:basedOn w:val="1CharChar0"/>
    <w:autoRedefine/>
    <w:qFormat/>
    <w:rsid w:val="00CF7DC3"/>
    <w:rPr>
      <w:b/>
      <w:bCs/>
    </w:rPr>
  </w:style>
  <w:style w:type="character" w:customStyle="1" w:styleId="1CharChar0">
    <w:name w:val="标题 1 Char Char"/>
    <w:basedOn w:val="af7"/>
    <w:autoRedefine/>
    <w:qFormat/>
    <w:rsid w:val="00CF7DC3"/>
    <w:rPr>
      <w:rFonts w:eastAsia="黑体"/>
      <w:kern w:val="44"/>
      <w:sz w:val="28"/>
      <w:szCs w:val="28"/>
      <w:lang w:val="en-US" w:eastAsia="zh-CN" w:bidi="ar-SA"/>
    </w:rPr>
  </w:style>
  <w:style w:type="character" w:customStyle="1" w:styleId="CharChar">
    <w:name w:val="表头 Char Char"/>
    <w:basedOn w:val="af7"/>
    <w:autoRedefine/>
    <w:qFormat/>
    <w:rsid w:val="00CF7DC3"/>
    <w:rPr>
      <w:rFonts w:eastAsia="黑体"/>
      <w:kern w:val="2"/>
      <w:sz w:val="21"/>
      <w:szCs w:val="21"/>
      <w:lang w:val="en-US" w:eastAsia="zh-CN" w:bidi="ar-SA"/>
    </w:rPr>
  </w:style>
  <w:style w:type="character" w:customStyle="1" w:styleId="2CharChar">
    <w:name w:val="样式 标题 2 + 五号 Char Char"/>
    <w:basedOn w:val="af7"/>
    <w:autoRedefine/>
    <w:qFormat/>
    <w:rsid w:val="00CF7DC3"/>
    <w:rPr>
      <w:rFonts w:eastAsia="黑体"/>
      <w:bCs/>
      <w:kern w:val="2"/>
      <w:sz w:val="21"/>
      <w:szCs w:val="21"/>
      <w:lang w:val="en-US" w:eastAsia="zh-CN" w:bidi="ar-SA"/>
    </w:rPr>
  </w:style>
  <w:style w:type="character" w:customStyle="1" w:styleId="3Char0">
    <w:name w:val="正文文本缩进 3 Char"/>
    <w:basedOn w:val="af7"/>
    <w:link w:val="36"/>
    <w:autoRedefine/>
    <w:qFormat/>
    <w:rsid w:val="00CF7DC3"/>
    <w:rPr>
      <w:rFonts w:ascii="Times New Roman" w:hAnsi="Times New Roman"/>
      <w:kern w:val="2"/>
      <w:sz w:val="24"/>
    </w:rPr>
  </w:style>
  <w:style w:type="character" w:customStyle="1" w:styleId="Char1">
    <w:name w:val="文档结构图 Char"/>
    <w:basedOn w:val="af7"/>
    <w:link w:val="aff1"/>
    <w:autoRedefine/>
    <w:qFormat/>
    <w:rsid w:val="00CF7DC3"/>
    <w:rPr>
      <w:rFonts w:ascii="Times New Roman" w:hAnsi="Times New Roman"/>
      <w:kern w:val="2"/>
      <w:sz w:val="21"/>
      <w:shd w:val="clear" w:color="auto" w:fill="000080"/>
    </w:rPr>
  </w:style>
  <w:style w:type="character" w:customStyle="1" w:styleId="Char5">
    <w:name w:val="日期 Char"/>
    <w:basedOn w:val="af7"/>
    <w:link w:val="aff8"/>
    <w:autoRedefine/>
    <w:qFormat/>
    <w:rsid w:val="00CF7DC3"/>
    <w:rPr>
      <w:rFonts w:ascii="Arial" w:hAnsi="Arial"/>
      <w:kern w:val="2"/>
      <w:sz w:val="21"/>
    </w:rPr>
  </w:style>
  <w:style w:type="paragraph" w:customStyle="1" w:styleId="p0">
    <w:name w:val="p0"/>
    <w:basedOn w:val="af5"/>
    <w:autoRedefine/>
    <w:qFormat/>
    <w:rsid w:val="00CF7DC3"/>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CF7DC3"/>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CF7DC3"/>
  </w:style>
  <w:style w:type="paragraph" w:customStyle="1" w:styleId="20505">
    <w:name w:val="样式 标题 2 + 段前: 0.5 行 段后: 0.5 行"/>
    <w:basedOn w:val="2"/>
    <w:autoRedefine/>
    <w:qFormat/>
    <w:rsid w:val="00CF7DC3"/>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CF7DC3"/>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CF7DC3"/>
    <w:rPr>
      <w:b/>
      <w:bCs/>
    </w:rPr>
  </w:style>
  <w:style w:type="paragraph" w:customStyle="1" w:styleId="affff2">
    <w:name w:val="表头"/>
    <w:basedOn w:val="af5"/>
    <w:link w:val="Charf"/>
    <w:autoRedefine/>
    <w:qFormat/>
    <w:rsid w:val="00CF7DC3"/>
    <w:pPr>
      <w:topLinePunct/>
      <w:spacing w:before="160" w:after="60"/>
      <w:jc w:val="center"/>
    </w:pPr>
    <w:rPr>
      <w:rFonts w:eastAsia="黑体"/>
      <w:szCs w:val="21"/>
    </w:rPr>
  </w:style>
  <w:style w:type="character" w:customStyle="1" w:styleId="Charf">
    <w:name w:val="表头 Char"/>
    <w:basedOn w:val="af7"/>
    <w:link w:val="affff2"/>
    <w:autoRedefine/>
    <w:qFormat/>
    <w:rsid w:val="00CF7DC3"/>
    <w:rPr>
      <w:rFonts w:ascii="Times New Roman" w:eastAsia="黑体" w:hAnsi="Times New Roman"/>
      <w:kern w:val="2"/>
      <w:sz w:val="21"/>
      <w:szCs w:val="21"/>
    </w:rPr>
  </w:style>
  <w:style w:type="character" w:customStyle="1" w:styleId="2Char0">
    <w:name w:val="正文文本缩进 2 Char"/>
    <w:basedOn w:val="af7"/>
    <w:link w:val="24"/>
    <w:autoRedefine/>
    <w:qFormat/>
    <w:rsid w:val="00CF7DC3"/>
    <w:rPr>
      <w:rFonts w:ascii="Times New Roman" w:hAnsi="Times New Roman"/>
      <w:kern w:val="2"/>
      <w:sz w:val="21"/>
    </w:rPr>
  </w:style>
  <w:style w:type="paragraph" w:customStyle="1" w:styleId="ParaCharCharCharCharChar">
    <w:name w:val="默认段落字体 Para Char Char Char Char Char"/>
    <w:basedOn w:val="af5"/>
    <w:autoRedefine/>
    <w:qFormat/>
    <w:rsid w:val="00CF7DC3"/>
    <w:rPr>
      <w:rFonts w:ascii="宋体" w:hAnsi="宋体"/>
      <w:b/>
      <w:color w:val="000000"/>
      <w:sz w:val="24"/>
      <w:szCs w:val="24"/>
    </w:rPr>
  </w:style>
  <w:style w:type="paragraph" w:customStyle="1" w:styleId="14">
    <w:name w:val="样式 标题 1 + 加粗"/>
    <w:basedOn w:val="1"/>
    <w:autoRedefine/>
    <w:qFormat/>
    <w:rsid w:val="00CF7DC3"/>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CF7DC3"/>
    <w:pPr>
      <w:topLinePunct/>
      <w:spacing w:before="160" w:after="60"/>
      <w:jc w:val="center"/>
    </w:pPr>
    <w:rPr>
      <w:rFonts w:eastAsia="黑体"/>
      <w:szCs w:val="21"/>
    </w:rPr>
  </w:style>
  <w:style w:type="paragraph" w:customStyle="1" w:styleId="CharChar1">
    <w:name w:val="Char Char"/>
    <w:basedOn w:val="af5"/>
    <w:autoRedefine/>
    <w:qFormat/>
    <w:rsid w:val="00CF7DC3"/>
    <w:rPr>
      <w:szCs w:val="21"/>
    </w:rPr>
  </w:style>
  <w:style w:type="paragraph" w:customStyle="1" w:styleId="affff3">
    <w:name w:val="列项——"/>
    <w:autoRedefine/>
    <w:qFormat/>
    <w:rsid w:val="00CF7DC3"/>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CF7DC3"/>
    <w:rPr>
      <w:szCs w:val="24"/>
    </w:rPr>
  </w:style>
  <w:style w:type="paragraph" w:customStyle="1" w:styleId="ParaCharCharCharCharCharCharChar">
    <w:name w:val="默认段落字体 Para Char Char Char Char Char Char Char"/>
    <w:basedOn w:val="af5"/>
    <w:autoRedefine/>
    <w:qFormat/>
    <w:rsid w:val="00CF7DC3"/>
    <w:pPr>
      <w:adjustRightInd w:val="0"/>
      <w:spacing w:line="360" w:lineRule="auto"/>
    </w:pPr>
    <w:rPr>
      <w:rFonts w:ascii="Tahoma" w:hAnsi="Tahoma"/>
      <w:kern w:val="0"/>
      <w:sz w:val="24"/>
    </w:rPr>
  </w:style>
  <w:style w:type="paragraph" w:customStyle="1" w:styleId="affff4">
    <w:name w:val="附录"/>
    <w:basedOn w:val="1"/>
    <w:autoRedefine/>
    <w:qFormat/>
    <w:rsid w:val="00CF7DC3"/>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CF7DC3"/>
    <w:rPr>
      <w:szCs w:val="24"/>
    </w:rPr>
  </w:style>
  <w:style w:type="paragraph" w:customStyle="1" w:styleId="2a">
    <w:name w:val="样式 标题 2 + 五号"/>
    <w:basedOn w:val="2"/>
    <w:autoRedefine/>
    <w:qFormat/>
    <w:rsid w:val="00CF7DC3"/>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CF7DC3"/>
    <w:rPr>
      <w:sz w:val="18"/>
      <w:szCs w:val="18"/>
    </w:rPr>
  </w:style>
  <w:style w:type="paragraph" w:customStyle="1" w:styleId="30015">
    <w:name w:val="标题 3 + 小四 段前: 0 磅 段后: 0 磅 行距: 1.5 倍行距"/>
    <w:basedOn w:val="3"/>
    <w:next w:val="3"/>
    <w:autoRedefine/>
    <w:qFormat/>
    <w:rsid w:val="00CF7DC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CF7DC3"/>
    <w:pPr>
      <w:topLinePunct/>
      <w:ind w:firstLineChars="200" w:firstLine="420"/>
    </w:pPr>
    <w:rPr>
      <w:rFonts w:ascii="宋体" w:hAnsi="宋体"/>
      <w:bCs/>
      <w:szCs w:val="21"/>
    </w:rPr>
  </w:style>
  <w:style w:type="paragraph" w:customStyle="1" w:styleId="affff6">
    <w:name w:val="段"/>
    <w:link w:val="CharChar3"/>
    <w:autoRedefine/>
    <w:qFormat/>
    <w:rsid w:val="00CF7DC3"/>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autoRedefine/>
    <w:qFormat/>
    <w:rsid w:val="00CF7DC3"/>
    <w:rPr>
      <w:rFonts w:ascii="宋体" w:hAnsi="Times New Roman"/>
      <w:sz w:val="21"/>
      <w:lang w:val="en-US" w:eastAsia="zh-CN" w:bidi="ar-SA"/>
    </w:rPr>
  </w:style>
  <w:style w:type="paragraph" w:customStyle="1" w:styleId="15">
    <w:name w:val="样式1"/>
    <w:basedOn w:val="af5"/>
    <w:link w:val="1Char0"/>
    <w:autoRedefine/>
    <w:qFormat/>
    <w:rsid w:val="00CF7DC3"/>
    <w:rPr>
      <w:sz w:val="28"/>
      <w:szCs w:val="24"/>
    </w:rPr>
  </w:style>
  <w:style w:type="character" w:customStyle="1" w:styleId="1Char0">
    <w:name w:val="样式1 Char"/>
    <w:basedOn w:val="af7"/>
    <w:link w:val="15"/>
    <w:autoRedefine/>
    <w:qFormat/>
    <w:locked/>
    <w:rsid w:val="00CF7DC3"/>
    <w:rPr>
      <w:rFonts w:ascii="Times New Roman" w:hAnsi="Times New Roman"/>
      <w:kern w:val="2"/>
      <w:sz w:val="28"/>
      <w:szCs w:val="24"/>
    </w:rPr>
  </w:style>
  <w:style w:type="paragraph" w:customStyle="1" w:styleId="44">
    <w:name w:val="样式4"/>
    <w:basedOn w:val="38"/>
    <w:autoRedefine/>
    <w:qFormat/>
    <w:rsid w:val="00CF7DC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CF7DC3"/>
  </w:style>
  <w:style w:type="paragraph" w:customStyle="1" w:styleId="2b">
    <w:name w:val="样式2"/>
    <w:basedOn w:val="15"/>
    <w:link w:val="2CharChar0"/>
    <w:autoRedefine/>
    <w:qFormat/>
    <w:rsid w:val="00CF7DC3"/>
  </w:style>
  <w:style w:type="character" w:customStyle="1" w:styleId="2CharChar0">
    <w:name w:val="样式2 Char Char"/>
    <w:link w:val="2b"/>
    <w:autoRedefine/>
    <w:qFormat/>
    <w:rsid w:val="00CF7DC3"/>
    <w:rPr>
      <w:rFonts w:ascii="Times New Roman" w:hAnsi="Times New Roman"/>
      <w:kern w:val="2"/>
      <w:sz w:val="28"/>
      <w:szCs w:val="24"/>
    </w:rPr>
  </w:style>
  <w:style w:type="paragraph" w:customStyle="1" w:styleId="16">
    <w:name w:val="正文1"/>
    <w:basedOn w:val="15"/>
    <w:link w:val="1Char1"/>
    <w:autoRedefine/>
    <w:qFormat/>
    <w:rsid w:val="00CF7DC3"/>
  </w:style>
  <w:style w:type="character" w:customStyle="1" w:styleId="1Char1">
    <w:name w:val="正文1 Char"/>
    <w:link w:val="16"/>
    <w:autoRedefine/>
    <w:qFormat/>
    <w:rsid w:val="00CF7DC3"/>
    <w:rPr>
      <w:rFonts w:ascii="Times New Roman" w:hAnsi="Times New Roman"/>
      <w:kern w:val="2"/>
      <w:sz w:val="28"/>
      <w:szCs w:val="24"/>
    </w:rPr>
  </w:style>
  <w:style w:type="character" w:customStyle="1" w:styleId="Charf1">
    <w:name w:val="纯文本 Char"/>
    <w:basedOn w:val="af7"/>
    <w:link w:val="aff7"/>
    <w:autoRedefine/>
    <w:qFormat/>
    <w:rsid w:val="00CF7DC3"/>
    <w:rPr>
      <w:rFonts w:ascii="宋体" w:hAnsi="Courier New"/>
      <w:kern w:val="2"/>
      <w:sz w:val="21"/>
    </w:rPr>
  </w:style>
  <w:style w:type="character" w:customStyle="1" w:styleId="Char10">
    <w:name w:val="纯文本 Char1"/>
    <w:basedOn w:val="af7"/>
    <w:link w:val="aff7"/>
    <w:autoRedefine/>
    <w:uiPriority w:val="99"/>
    <w:semiHidden/>
    <w:qFormat/>
    <w:rsid w:val="00CF7DC3"/>
    <w:rPr>
      <w:rFonts w:ascii="宋体" w:hAnsi="Courier New" w:cs="Courier New"/>
      <w:kern w:val="2"/>
      <w:sz w:val="21"/>
      <w:szCs w:val="21"/>
    </w:rPr>
  </w:style>
  <w:style w:type="character" w:customStyle="1" w:styleId="3Char2">
    <w:name w:val="正文文本 3 Char"/>
    <w:basedOn w:val="af7"/>
    <w:link w:val="31"/>
    <w:autoRedefine/>
    <w:qFormat/>
    <w:rsid w:val="00CF7DC3"/>
    <w:rPr>
      <w:kern w:val="2"/>
      <w:sz w:val="16"/>
      <w:szCs w:val="16"/>
    </w:rPr>
  </w:style>
  <w:style w:type="character" w:customStyle="1" w:styleId="3Char1">
    <w:name w:val="正文文本 3 Char1"/>
    <w:basedOn w:val="af7"/>
    <w:link w:val="31"/>
    <w:autoRedefine/>
    <w:uiPriority w:val="99"/>
    <w:semiHidden/>
    <w:qFormat/>
    <w:rsid w:val="00CF7DC3"/>
    <w:rPr>
      <w:rFonts w:ascii="Times New Roman" w:hAnsi="Times New Roman"/>
      <w:kern w:val="2"/>
      <w:sz w:val="16"/>
      <w:szCs w:val="16"/>
    </w:rPr>
  </w:style>
  <w:style w:type="character" w:customStyle="1" w:styleId="1Char2">
    <w:name w:val="样式 标题 1 + 加粗 Char"/>
    <w:basedOn w:val="1Char"/>
    <w:autoRedefine/>
    <w:qFormat/>
    <w:rsid w:val="00CF7DC3"/>
    <w:rPr>
      <w:rFonts w:eastAsia="黑体"/>
      <w:b/>
      <w:bCs/>
      <w:sz w:val="28"/>
      <w:szCs w:val="28"/>
      <w:lang w:val="en-US" w:eastAsia="zh-CN" w:bidi="ar-SA"/>
    </w:rPr>
  </w:style>
  <w:style w:type="paragraph" w:customStyle="1" w:styleId="affff7">
    <w:name w:val="一级条标题"/>
    <w:basedOn w:val="af5"/>
    <w:next w:val="af5"/>
    <w:autoRedefine/>
    <w:qFormat/>
    <w:rsid w:val="00CF7DC3"/>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CF7DC3"/>
    <w:pPr>
      <w:numPr>
        <w:ilvl w:val="3"/>
        <w:numId w:val="1"/>
      </w:numPr>
      <w:outlineLvl w:val="3"/>
    </w:pPr>
  </w:style>
  <w:style w:type="paragraph" w:customStyle="1" w:styleId="affff8">
    <w:name w:val="正文表标题"/>
    <w:next w:val="af5"/>
    <w:autoRedefine/>
    <w:qFormat/>
    <w:rsid w:val="00CF7DC3"/>
    <w:pPr>
      <w:jc w:val="center"/>
    </w:pPr>
    <w:rPr>
      <w:rFonts w:ascii="黑体" w:eastAsia="黑体" w:hAnsi="Times New Roman"/>
      <w:sz w:val="21"/>
    </w:rPr>
  </w:style>
  <w:style w:type="paragraph" w:customStyle="1" w:styleId="affff9">
    <w:name w:val="注："/>
    <w:next w:val="af5"/>
    <w:autoRedefine/>
    <w:qFormat/>
    <w:rsid w:val="00CF7DC3"/>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CF7DC3"/>
    <w:rPr>
      <w:u w:val="single"/>
    </w:rPr>
  </w:style>
  <w:style w:type="character" w:customStyle="1" w:styleId="CharCharChar">
    <w:name w:val="样式 正文（首行缩进两字） Char + 加粗 Char Char"/>
    <w:autoRedefine/>
    <w:qFormat/>
    <w:rsid w:val="00CF7DC3"/>
    <w:rPr>
      <w:rFonts w:eastAsia="宋体"/>
      <w:b/>
      <w:kern w:val="2"/>
      <w:sz w:val="21"/>
      <w:lang w:val="en-US" w:eastAsia="zh-CN"/>
    </w:rPr>
  </w:style>
  <w:style w:type="character" w:customStyle="1" w:styleId="style251">
    <w:name w:val="style251"/>
    <w:autoRedefine/>
    <w:qFormat/>
    <w:rsid w:val="00CF7DC3"/>
    <w:rPr>
      <w:rFonts w:eastAsia="宋体"/>
      <w:kern w:val="2"/>
      <w:sz w:val="21"/>
      <w:lang w:val="en-US" w:eastAsia="zh-CN"/>
    </w:rPr>
  </w:style>
  <w:style w:type="character" w:customStyle="1" w:styleId="affffa">
    <w:name w:val="着重强调"/>
    <w:autoRedefine/>
    <w:qFormat/>
    <w:rsid w:val="00CF7DC3"/>
    <w:rPr>
      <w:rFonts w:ascii="Arial" w:hAnsi="Arial"/>
      <w:b/>
      <w:spacing w:val="-4"/>
    </w:rPr>
  </w:style>
  <w:style w:type="character" w:customStyle="1" w:styleId="affffb">
    <w:name w:val="发布"/>
    <w:autoRedefine/>
    <w:qFormat/>
    <w:rsid w:val="00CF7DC3"/>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CF7DC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CF7DC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CF7DC3"/>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CF7DC3"/>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CF7DC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CF7DC3"/>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CF7DC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CF7DC3"/>
  </w:style>
  <w:style w:type="character" w:customStyle="1" w:styleId="CharChar4">
    <w:name w:val="表格条文首行缩进 Char Char"/>
    <w:link w:val="affffc"/>
    <w:autoRedefine/>
    <w:qFormat/>
    <w:rsid w:val="00CF7DC3"/>
    <w:rPr>
      <w:rFonts w:ascii="宋体" w:hAnsi="宋体"/>
      <w:sz w:val="24"/>
    </w:rPr>
  </w:style>
  <w:style w:type="paragraph" w:customStyle="1" w:styleId="affffc">
    <w:name w:val="表格条文首行缩进"/>
    <w:basedOn w:val="af5"/>
    <w:link w:val="CharChar4"/>
    <w:autoRedefine/>
    <w:qFormat/>
    <w:rsid w:val="00CF7DC3"/>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CF7DC3"/>
    <w:rPr>
      <w:rFonts w:ascii="Arial" w:eastAsia="宋体" w:hAnsi="Arial"/>
      <w:color w:val="auto"/>
      <w:sz w:val="20"/>
    </w:rPr>
  </w:style>
  <w:style w:type="character" w:customStyle="1" w:styleId="H2Char">
    <w:name w:val="H2 Char"/>
    <w:autoRedefine/>
    <w:qFormat/>
    <w:rsid w:val="00CF7DC3"/>
    <w:rPr>
      <w:rFonts w:ascii="Arial" w:eastAsia="黑体" w:hAnsi="Arial"/>
      <w:b/>
      <w:kern w:val="2"/>
      <w:sz w:val="32"/>
      <w:lang w:val="en-US" w:eastAsia="zh-CN"/>
    </w:rPr>
  </w:style>
  <w:style w:type="character" w:customStyle="1" w:styleId="affffe">
    <w:name w:val="样式 宋体"/>
    <w:autoRedefine/>
    <w:qFormat/>
    <w:rsid w:val="00CF7DC3"/>
    <w:rPr>
      <w:rFonts w:ascii="宋体" w:eastAsia="宋体"/>
      <w:sz w:val="18"/>
    </w:rPr>
  </w:style>
  <w:style w:type="character" w:customStyle="1" w:styleId="aCharChar">
    <w:name w:val="样式 a) Char Char"/>
    <w:link w:val="afffff"/>
    <w:autoRedefine/>
    <w:qFormat/>
    <w:rsid w:val="00CF7DC3"/>
    <w:rPr>
      <w:kern w:val="2"/>
      <w:sz w:val="21"/>
    </w:rPr>
  </w:style>
  <w:style w:type="paragraph" w:customStyle="1" w:styleId="afffff">
    <w:name w:val="样式 a)"/>
    <w:basedOn w:val="af5"/>
    <w:next w:val="af5"/>
    <w:link w:val="aCharChar"/>
    <w:autoRedefine/>
    <w:qFormat/>
    <w:rsid w:val="00CF7DC3"/>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CF7DC3"/>
    <w:rPr>
      <w:b/>
      <w:kern w:val="2"/>
      <w:sz w:val="21"/>
    </w:rPr>
  </w:style>
  <w:style w:type="paragraph" w:customStyle="1" w:styleId="201">
    <w:name w:val="样式 标题 2 + 段前: 0.1 行"/>
    <w:basedOn w:val="2"/>
    <w:link w:val="201CharChar"/>
    <w:autoRedefine/>
    <w:qFormat/>
    <w:rsid w:val="00CF7DC3"/>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CF7DC3"/>
  </w:style>
  <w:style w:type="character" w:customStyle="1" w:styleId="1CharCharChar">
    <w:name w:val="样式1正文（首行缩进两字） Char Char Char"/>
    <w:link w:val="1Char3"/>
    <w:autoRedefine/>
    <w:qFormat/>
    <w:rsid w:val="00CF7DC3"/>
    <w:rPr>
      <w:kern w:val="2"/>
      <w:sz w:val="21"/>
    </w:rPr>
  </w:style>
  <w:style w:type="paragraph" w:customStyle="1" w:styleId="1Char3">
    <w:name w:val="样式1正文（首行缩进两字） Char"/>
    <w:basedOn w:val="af5"/>
    <w:next w:val="af5"/>
    <w:link w:val="1CharCharChar"/>
    <w:autoRedefine/>
    <w:qFormat/>
    <w:rsid w:val="00CF7DC3"/>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CF7DC3"/>
    <w:pPr>
      <w:ind w:firstLineChars="0" w:firstLine="0"/>
      <w:jc w:val="center"/>
    </w:pPr>
  </w:style>
  <w:style w:type="character" w:customStyle="1" w:styleId="H1Char">
    <w:name w:val="H1 Char"/>
    <w:autoRedefine/>
    <w:qFormat/>
    <w:rsid w:val="00CF7DC3"/>
    <w:rPr>
      <w:rFonts w:ascii="Arial" w:eastAsia="黑体" w:hAnsi="Arial"/>
      <w:kern w:val="21"/>
      <w:sz w:val="21"/>
      <w:lang w:val="en-US" w:eastAsia="zh-CN"/>
    </w:rPr>
  </w:style>
  <w:style w:type="character" w:customStyle="1" w:styleId="2CharChar1">
    <w:name w:val="列表编号 2 Char Char"/>
    <w:autoRedefine/>
    <w:qFormat/>
    <w:rsid w:val="00CF7DC3"/>
    <w:rPr>
      <w:rFonts w:ascii="Arial" w:eastAsia="宋体" w:hAnsi="Arial"/>
      <w:sz w:val="18"/>
      <w:lang w:val="en-US" w:eastAsia="zh-CN"/>
    </w:rPr>
  </w:style>
  <w:style w:type="character" w:customStyle="1" w:styleId="CharChar20">
    <w:name w:val="Char Char2"/>
    <w:autoRedefine/>
    <w:qFormat/>
    <w:rsid w:val="00CF7DC3"/>
    <w:rPr>
      <w:rFonts w:ascii="Arial" w:eastAsia="宋体" w:hAnsi="Arial"/>
      <w:kern w:val="2"/>
      <w:sz w:val="21"/>
      <w:lang w:val="en-US" w:eastAsia="zh-CN"/>
    </w:rPr>
  </w:style>
  <w:style w:type="character" w:customStyle="1" w:styleId="CharChar5">
    <w:name w:val="科东_正文 Char Char"/>
    <w:link w:val="afffff0"/>
    <w:autoRedefine/>
    <w:qFormat/>
    <w:rsid w:val="00CF7DC3"/>
    <w:rPr>
      <w:kern w:val="2"/>
      <w:sz w:val="24"/>
    </w:rPr>
  </w:style>
  <w:style w:type="paragraph" w:customStyle="1" w:styleId="afffff0">
    <w:name w:val="科东_正文"/>
    <w:basedOn w:val="af5"/>
    <w:link w:val="CharChar5"/>
    <w:autoRedefine/>
    <w:qFormat/>
    <w:rsid w:val="00CF7DC3"/>
    <w:pPr>
      <w:spacing w:line="360" w:lineRule="auto"/>
      <w:ind w:firstLineChars="200" w:firstLine="200"/>
    </w:pPr>
    <w:rPr>
      <w:rFonts w:ascii="Calibri" w:hAnsi="Calibri"/>
      <w:sz w:val="24"/>
    </w:rPr>
  </w:style>
  <w:style w:type="character" w:customStyle="1" w:styleId="afffff1">
    <w:name w:val="个人答复风格"/>
    <w:autoRedefine/>
    <w:qFormat/>
    <w:rsid w:val="00CF7DC3"/>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CF7DC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CF7DC3"/>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CF7DC3"/>
    <w:rPr>
      <w:rFonts w:eastAsia="黑体"/>
      <w:sz w:val="21"/>
    </w:rPr>
  </w:style>
  <w:style w:type="paragraph" w:customStyle="1" w:styleId="a00">
    <w:name w:val="样式 a首行缩进:  0 字符 段前: 0 行 + 黑体"/>
    <w:basedOn w:val="a20"/>
    <w:link w:val="a00CharChar"/>
    <w:autoRedefine/>
    <w:qFormat/>
    <w:rsid w:val="00CF7DC3"/>
    <w:rPr>
      <w:rFonts w:eastAsia="黑体"/>
    </w:rPr>
  </w:style>
  <w:style w:type="paragraph" w:customStyle="1" w:styleId="a20">
    <w:name w:val="样式 a首行缩进:  2 字符 段前: 0 行"/>
    <w:basedOn w:val="af5"/>
    <w:link w:val="a20CharChar"/>
    <w:autoRedefine/>
    <w:qFormat/>
    <w:rsid w:val="00CF7DC3"/>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CF7DC3"/>
    <w:rPr>
      <w:sz w:val="21"/>
    </w:rPr>
  </w:style>
  <w:style w:type="character" w:customStyle="1" w:styleId="2CharChar2">
    <w:name w:val="朱2 Char Char"/>
    <w:basedOn w:val="2CharChar0"/>
    <w:link w:val="2c"/>
    <w:autoRedefine/>
    <w:qFormat/>
    <w:rsid w:val="00CF7DC3"/>
  </w:style>
  <w:style w:type="paragraph" w:customStyle="1" w:styleId="2c">
    <w:name w:val="朱2"/>
    <w:basedOn w:val="2b"/>
    <w:link w:val="2CharChar2"/>
    <w:autoRedefine/>
    <w:qFormat/>
    <w:rsid w:val="00CF7DC3"/>
    <w:pPr>
      <w:topLinePunct/>
      <w:adjustRightInd w:val="0"/>
      <w:spacing w:line="312" w:lineRule="exact"/>
    </w:pPr>
  </w:style>
  <w:style w:type="character" w:customStyle="1" w:styleId="LincerCharChar">
    <w:name w:val="Lincer表格样式 Char Char"/>
    <w:link w:val="Lincer"/>
    <w:autoRedefine/>
    <w:qFormat/>
    <w:rsid w:val="00CF7DC3"/>
    <w:rPr>
      <w:kern w:val="2"/>
      <w:sz w:val="21"/>
    </w:rPr>
  </w:style>
  <w:style w:type="paragraph" w:customStyle="1" w:styleId="Lincer">
    <w:name w:val="Lincer表格样式"/>
    <w:basedOn w:val="af5"/>
    <w:link w:val="LincerCharChar"/>
    <w:autoRedefine/>
    <w:qFormat/>
    <w:rsid w:val="00CF7DC3"/>
    <w:pPr>
      <w:ind w:left="344" w:hangingChars="164" w:hanging="344"/>
    </w:pPr>
    <w:rPr>
      <w:rFonts w:ascii="Calibri" w:hAnsi="Calibri"/>
    </w:rPr>
  </w:style>
  <w:style w:type="character" w:customStyle="1" w:styleId="Reference">
    <w:name w:val="Reference"/>
    <w:autoRedefine/>
    <w:qFormat/>
    <w:rsid w:val="00CF7DC3"/>
    <w:rPr>
      <w:rFonts w:ascii="Arial" w:hAnsi="Arial"/>
      <w:sz w:val="20"/>
      <w:lang w:val="en-US" w:eastAsia="zh-CN"/>
    </w:rPr>
  </w:style>
  <w:style w:type="character" w:customStyle="1" w:styleId="afffff2">
    <w:name w:val="上标"/>
    <w:autoRedefine/>
    <w:qFormat/>
    <w:rsid w:val="00CF7DC3"/>
    <w:rPr>
      <w:b/>
      <w:vertAlign w:val="superscript"/>
    </w:rPr>
  </w:style>
  <w:style w:type="character" w:customStyle="1" w:styleId="Char1Char">
    <w:name w:val="正文文本 Char1 Char"/>
    <w:autoRedefine/>
    <w:qFormat/>
    <w:rsid w:val="00CF7DC3"/>
    <w:rPr>
      <w:rFonts w:ascii="Arial" w:eastAsia="宋体" w:hAnsi="Arial"/>
      <w:kern w:val="2"/>
      <w:sz w:val="18"/>
      <w:lang w:val="en-US" w:eastAsia="zh-CN"/>
    </w:rPr>
  </w:style>
  <w:style w:type="character" w:customStyle="1" w:styleId="2CharChar3">
    <w:name w:val="附录标题2 Char Char"/>
    <w:link w:val="2d"/>
    <w:autoRedefine/>
    <w:qFormat/>
    <w:rsid w:val="00CF7DC3"/>
    <w:rPr>
      <w:rFonts w:ascii="Arial" w:eastAsia="黑体" w:hAnsi="Arial"/>
      <w:kern w:val="2"/>
      <w:sz w:val="21"/>
    </w:rPr>
  </w:style>
  <w:style w:type="paragraph" w:customStyle="1" w:styleId="2d">
    <w:name w:val="附录标题2"/>
    <w:basedOn w:val="2"/>
    <w:next w:val="afff5"/>
    <w:link w:val="2CharChar3"/>
    <w:autoRedefine/>
    <w:qFormat/>
    <w:rsid w:val="00CF7DC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CF7DC3"/>
    <w:rPr>
      <w:sz w:val="21"/>
    </w:rPr>
  </w:style>
  <w:style w:type="character" w:customStyle="1" w:styleId="1401CharChar">
    <w:name w:val="样式1 悬挂缩进: 4 字符 段前: 0.1 行，小五 Char Char"/>
    <w:link w:val="1401"/>
    <w:autoRedefine/>
    <w:qFormat/>
    <w:rsid w:val="00CF7DC3"/>
    <w:rPr>
      <w:kern w:val="2"/>
      <w:sz w:val="18"/>
    </w:rPr>
  </w:style>
  <w:style w:type="paragraph" w:customStyle="1" w:styleId="1401">
    <w:name w:val="样式1 悬挂缩进: 4 字符 段前: 0.1 行，小五"/>
    <w:basedOn w:val="af5"/>
    <w:link w:val="1401CharChar"/>
    <w:autoRedefine/>
    <w:qFormat/>
    <w:rsid w:val="00CF7DC3"/>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CF7DC3"/>
    <w:rPr>
      <w:rFonts w:ascii="E-F1" w:eastAsia="黑体"/>
      <w:kern w:val="21"/>
      <w:sz w:val="21"/>
    </w:rPr>
  </w:style>
  <w:style w:type="paragraph" w:customStyle="1" w:styleId="afffff3">
    <w:name w:val="附录三"/>
    <w:basedOn w:val="af5"/>
    <w:link w:val="CharChar6"/>
    <w:autoRedefine/>
    <w:qFormat/>
    <w:rsid w:val="00CF7DC3"/>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CF7DC3"/>
    <w:rPr>
      <w:color w:val="0000FF"/>
    </w:rPr>
  </w:style>
  <w:style w:type="character" w:customStyle="1" w:styleId="120CharChar">
    <w:name w:val="样式1 样式 标题 2 + 段前: 0行 Char Char"/>
    <w:autoRedefine/>
    <w:qFormat/>
    <w:rsid w:val="00CF7DC3"/>
    <w:rPr>
      <w:rFonts w:eastAsia="黑体"/>
      <w:b/>
      <w:kern w:val="2"/>
      <w:sz w:val="21"/>
      <w:lang w:val="en-US" w:eastAsia="zh-CN"/>
    </w:rPr>
  </w:style>
  <w:style w:type="character" w:customStyle="1" w:styleId="CharChar7">
    <w:name w:val="_标准条文 Char Char"/>
    <w:link w:val="afffff4"/>
    <w:autoRedefine/>
    <w:qFormat/>
    <w:rsid w:val="00CF7DC3"/>
    <w:rPr>
      <w:rFonts w:ascii="Arial" w:hAnsi="Arial"/>
      <w:kern w:val="2"/>
      <w:sz w:val="21"/>
    </w:rPr>
  </w:style>
  <w:style w:type="paragraph" w:customStyle="1" w:styleId="afffff4">
    <w:name w:val="_标准条文"/>
    <w:basedOn w:val="af5"/>
    <w:link w:val="CharChar7"/>
    <w:autoRedefine/>
    <w:qFormat/>
    <w:rsid w:val="00CF7DC3"/>
    <w:pPr>
      <w:overflowPunct w:val="0"/>
      <w:snapToGrid w:val="0"/>
      <w:spacing w:line="276" w:lineRule="auto"/>
      <w:ind w:firstLineChars="200" w:firstLine="420"/>
    </w:pPr>
    <w:rPr>
      <w:rFonts w:ascii="Arial" w:hAnsi="Arial"/>
    </w:rPr>
  </w:style>
  <w:style w:type="character" w:customStyle="1" w:styleId="afffff5">
    <w:name w:val="标语"/>
    <w:autoRedefine/>
    <w:qFormat/>
    <w:rsid w:val="00CF7DC3"/>
    <w:rPr>
      <w:i/>
      <w:spacing w:val="-6"/>
      <w:sz w:val="24"/>
    </w:rPr>
  </w:style>
  <w:style w:type="character" w:customStyle="1" w:styleId="shorttext1">
    <w:name w:val="short_text1"/>
    <w:autoRedefine/>
    <w:qFormat/>
    <w:rsid w:val="00CF7DC3"/>
    <w:rPr>
      <w:sz w:val="29"/>
    </w:rPr>
  </w:style>
  <w:style w:type="character" w:customStyle="1" w:styleId="H3Char">
    <w:name w:val="H3 Char"/>
    <w:autoRedefine/>
    <w:qFormat/>
    <w:rsid w:val="00CF7DC3"/>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CF7DC3"/>
  </w:style>
  <w:style w:type="paragraph" w:customStyle="1" w:styleId="20101TimesNewRoman">
    <w:name w:val="样式 样式 样式 标题 2 + 段前: 0.1 行 + 段前: 0.1 行 + Times New Roman"/>
    <w:basedOn w:val="120"/>
    <w:link w:val="20101TimesNewRomanCharChar"/>
    <w:autoRedefine/>
    <w:qFormat/>
    <w:rsid w:val="00CF7DC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CF7DC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CF7DC3"/>
    <w:pPr>
      <w:spacing w:beforeLines="10" w:line="312" w:lineRule="auto"/>
    </w:pPr>
    <w:rPr>
      <w:bCs w:val="0"/>
    </w:rPr>
  </w:style>
  <w:style w:type="paragraph" w:customStyle="1" w:styleId="a6">
    <w:name w:val="三级无标题条"/>
    <w:basedOn w:val="af5"/>
    <w:autoRedefine/>
    <w:qFormat/>
    <w:rsid w:val="00CF7DC3"/>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CF7DC3"/>
  </w:style>
  <w:style w:type="paragraph" w:customStyle="1" w:styleId="2010">
    <w:name w:val="样式 正文文本 2 + 段前: 0.1 行"/>
    <w:basedOn w:val="26"/>
    <w:autoRedefine/>
    <w:qFormat/>
    <w:rsid w:val="00CF7DC3"/>
    <w:pPr>
      <w:spacing w:beforeLines="10" w:after="0" w:line="264" w:lineRule="auto"/>
      <w:jc w:val="left"/>
    </w:pPr>
    <w:rPr>
      <w:sz w:val="18"/>
    </w:rPr>
  </w:style>
  <w:style w:type="character" w:customStyle="1" w:styleId="2Char2">
    <w:name w:val="正文首行缩进 2 Char"/>
    <w:basedOn w:val="Char4"/>
    <w:link w:val="29"/>
    <w:autoRedefine/>
    <w:qFormat/>
    <w:rsid w:val="00CF7DC3"/>
    <w:rPr>
      <w:rFonts w:ascii="Times New Roman" w:hAnsi="Times New Roman"/>
      <w:sz w:val="21"/>
    </w:rPr>
  </w:style>
  <w:style w:type="paragraph" w:customStyle="1" w:styleId="Char201">
    <w:name w:val="样式 正文（首行缩进两字） Char + 黑色 首行缩进:  2 字符 段前: 0.1 行"/>
    <w:basedOn w:val="1Char3"/>
    <w:autoRedefine/>
    <w:qFormat/>
    <w:rsid w:val="00CF7DC3"/>
    <w:pPr>
      <w:spacing w:before="24" w:afterLines="10"/>
      <w:ind w:firstLine="200"/>
    </w:pPr>
    <w:rPr>
      <w:color w:val="000000"/>
    </w:rPr>
  </w:style>
  <w:style w:type="paragraph" w:customStyle="1" w:styleId="a7">
    <w:name w:val="四级无标题条"/>
    <w:basedOn w:val="af5"/>
    <w:autoRedefine/>
    <w:qFormat/>
    <w:rsid w:val="00CF7DC3"/>
    <w:pPr>
      <w:numPr>
        <w:ilvl w:val="5"/>
        <w:numId w:val="2"/>
      </w:numPr>
    </w:pPr>
    <w:rPr>
      <w:rFonts w:eastAsia="黑体"/>
      <w:b/>
    </w:rPr>
  </w:style>
  <w:style w:type="paragraph" w:customStyle="1" w:styleId="afffff6">
    <w:name w:val="封面标准文稿类别"/>
    <w:autoRedefine/>
    <w:qFormat/>
    <w:rsid w:val="00CF7DC3"/>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CF7DC3"/>
    <w:pPr>
      <w:topLinePunct/>
      <w:snapToGrid w:val="0"/>
      <w:spacing w:before="160" w:after="60"/>
      <w:jc w:val="center"/>
    </w:pPr>
  </w:style>
  <w:style w:type="character" w:customStyle="1" w:styleId="Char">
    <w:name w:val="宏文本 Char"/>
    <w:basedOn w:val="af7"/>
    <w:link w:val="afa"/>
    <w:autoRedefine/>
    <w:qFormat/>
    <w:rsid w:val="00CF7DC3"/>
    <w:rPr>
      <w:rFonts w:ascii="Courier New" w:hAnsi="Courier New"/>
      <w:sz w:val="21"/>
    </w:rPr>
  </w:style>
  <w:style w:type="character" w:customStyle="1" w:styleId="Charb">
    <w:name w:val="标题 Char"/>
    <w:basedOn w:val="af7"/>
    <w:link w:val="afff0"/>
    <w:autoRedefine/>
    <w:qFormat/>
    <w:rsid w:val="00CF7DC3"/>
    <w:rPr>
      <w:rFonts w:ascii="Arial" w:hAnsi="Arial"/>
      <w:b/>
      <w:kern w:val="2"/>
      <w:sz w:val="32"/>
    </w:rPr>
  </w:style>
  <w:style w:type="paragraph" w:customStyle="1" w:styleId="afffff8">
    <w:name w:val="标准书脚_偶数页"/>
    <w:autoRedefine/>
    <w:qFormat/>
    <w:rsid w:val="00CF7DC3"/>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CF7DC3"/>
    <w:pPr>
      <w:tabs>
        <w:tab w:val="left" w:pos="1050"/>
        <w:tab w:val="left" w:pos="1080"/>
      </w:tabs>
      <w:spacing w:beforeLines="0" w:line="276" w:lineRule="auto"/>
    </w:pPr>
  </w:style>
  <w:style w:type="paragraph" w:customStyle="1" w:styleId="501">
    <w:name w:val="样式 标题 5 + 段前: 0.1 行"/>
    <w:basedOn w:val="5"/>
    <w:autoRedefine/>
    <w:qFormat/>
    <w:rsid w:val="00CF7DC3"/>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CF7DC3"/>
    <w:rPr>
      <w:rFonts w:ascii="Times New Roman" w:hAnsi="Times New Roman"/>
      <w:i/>
      <w:kern w:val="2"/>
      <w:sz w:val="21"/>
    </w:rPr>
  </w:style>
  <w:style w:type="paragraph" w:customStyle="1" w:styleId="Char20">
    <w:name w:val="样式 正文（首行缩进两字） Char + 首行缩进:  2 字符"/>
    <w:basedOn w:val="1Char3"/>
    <w:autoRedefine/>
    <w:qFormat/>
    <w:rsid w:val="00CF7DC3"/>
    <w:pPr>
      <w:spacing w:afterLines="10"/>
      <w:ind w:firstLine="200"/>
      <w:jc w:val="center"/>
    </w:pPr>
    <w:rPr>
      <w:b/>
    </w:rPr>
  </w:style>
  <w:style w:type="paragraph" w:customStyle="1" w:styleId="0">
    <w:name w:val="样式 首行缩进:  0 厘米 行距: 单倍行距"/>
    <w:basedOn w:val="af5"/>
    <w:autoRedefine/>
    <w:qFormat/>
    <w:rsid w:val="00CF7DC3"/>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CF7DC3"/>
    <w:pPr>
      <w:ind w:firstLine="420"/>
    </w:pPr>
  </w:style>
  <w:style w:type="paragraph" w:customStyle="1" w:styleId="077012010">
    <w:name w:val="样式 样式 首行缩进:  0.77 厘米 段前: 0.1 行 + 首行缩进:  2 字符 段前: 0.1 行"/>
    <w:basedOn w:val="af5"/>
    <w:autoRedefine/>
    <w:qFormat/>
    <w:rsid w:val="00CF7DC3"/>
    <w:pPr>
      <w:spacing w:line="276" w:lineRule="auto"/>
      <w:ind w:firstLineChars="200" w:firstLine="200"/>
    </w:pPr>
  </w:style>
  <w:style w:type="character" w:customStyle="1" w:styleId="Charc">
    <w:name w:val="脚注文本 Char"/>
    <w:basedOn w:val="af7"/>
    <w:link w:val="afff1"/>
    <w:autoRedefine/>
    <w:qFormat/>
    <w:rsid w:val="00CF7DC3"/>
    <w:rPr>
      <w:rFonts w:ascii="Times New Roman" w:hAnsi="Times New Roman"/>
      <w:kern w:val="2"/>
      <w:sz w:val="18"/>
    </w:rPr>
  </w:style>
  <w:style w:type="paragraph" w:customStyle="1" w:styleId="afffff9">
    <w:name w:val="术语定义三级条标题"/>
    <w:basedOn w:val="afffffa"/>
    <w:next w:val="affff6"/>
    <w:autoRedefine/>
    <w:qFormat/>
    <w:rsid w:val="00CF7DC3"/>
    <w:pPr>
      <w:tabs>
        <w:tab w:val="left" w:pos="1575"/>
      </w:tabs>
      <w:ind w:left="1575"/>
    </w:pPr>
  </w:style>
  <w:style w:type="paragraph" w:customStyle="1" w:styleId="afffffa">
    <w:name w:val="术语定义条标题"/>
    <w:basedOn w:val="afffffb"/>
    <w:next w:val="affff6"/>
    <w:autoRedefine/>
    <w:qFormat/>
    <w:rsid w:val="00CF7DC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CF7DC3"/>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CF7DC3"/>
    <w:pPr>
      <w:spacing w:line="0" w:lineRule="atLeast"/>
    </w:pPr>
    <w:rPr>
      <w:rFonts w:ascii="黑体" w:eastAsia="黑体"/>
      <w:b w:val="0"/>
    </w:rPr>
  </w:style>
  <w:style w:type="paragraph" w:customStyle="1" w:styleId="afffffd">
    <w:name w:val="发布部门"/>
    <w:next w:val="affff6"/>
    <w:autoRedefine/>
    <w:qFormat/>
    <w:rsid w:val="00CF7DC3"/>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CF7DC3"/>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CF7DC3"/>
    <w:rPr>
      <w:rFonts w:ascii="Arial" w:hAnsi="Arial"/>
      <w:sz w:val="18"/>
    </w:rPr>
  </w:style>
  <w:style w:type="character" w:customStyle="1" w:styleId="Char0">
    <w:name w:val="注释标题 Char"/>
    <w:basedOn w:val="af7"/>
    <w:link w:val="afc"/>
    <w:autoRedefine/>
    <w:qFormat/>
    <w:rsid w:val="00CF7DC3"/>
    <w:rPr>
      <w:rFonts w:ascii="Arial" w:eastAsia="黑体" w:hAnsi="Arial"/>
      <w:kern w:val="2"/>
      <w:sz w:val="21"/>
    </w:rPr>
  </w:style>
  <w:style w:type="paragraph" w:customStyle="1" w:styleId="afffffe">
    <w:name w:val="正文文字样式"/>
    <w:basedOn w:val="af5"/>
    <w:autoRedefine/>
    <w:qFormat/>
    <w:rsid w:val="00CF7DC3"/>
    <w:pPr>
      <w:spacing w:line="480" w:lineRule="exact"/>
      <w:ind w:firstLineChars="200" w:firstLine="480"/>
    </w:pPr>
    <w:rPr>
      <w:sz w:val="24"/>
    </w:rPr>
  </w:style>
  <w:style w:type="paragraph" w:customStyle="1" w:styleId="affffff">
    <w:name w:val="编号列项（三级）"/>
    <w:autoRedefine/>
    <w:qFormat/>
    <w:rsid w:val="00CF7DC3"/>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CF7DC3"/>
  </w:style>
  <w:style w:type="paragraph" w:customStyle="1" w:styleId="CM40">
    <w:name w:val="CM40"/>
    <w:basedOn w:val="Default"/>
    <w:next w:val="Default"/>
    <w:autoRedefine/>
    <w:qFormat/>
    <w:rsid w:val="00CF7DC3"/>
    <w:pPr>
      <w:spacing w:line="320" w:lineRule="atLeast"/>
    </w:pPr>
    <w:rPr>
      <w:rFonts w:ascii="Times New Roman"/>
      <w:color w:val="auto"/>
    </w:rPr>
  </w:style>
  <w:style w:type="paragraph" w:customStyle="1" w:styleId="Default">
    <w:name w:val="Default"/>
    <w:autoRedefine/>
    <w:qFormat/>
    <w:rsid w:val="00CF7DC3"/>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CF7DC3"/>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CF7DC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CF7DC3"/>
    <w:pPr>
      <w:tabs>
        <w:tab w:val="left" w:pos="315"/>
      </w:tabs>
      <w:ind w:leftChars="400" w:left="840"/>
    </w:pPr>
  </w:style>
  <w:style w:type="paragraph" w:customStyle="1" w:styleId="TimesNewRoman0112">
    <w:name w:val="样式 Times New Roman 段前: 0.1 行 行距: 多倍行距 1.2 字行"/>
    <w:basedOn w:val="af5"/>
    <w:autoRedefine/>
    <w:qFormat/>
    <w:rsid w:val="00CF7DC3"/>
    <w:pPr>
      <w:spacing w:line="276" w:lineRule="auto"/>
      <w:ind w:leftChars="200" w:left="420"/>
    </w:pPr>
  </w:style>
  <w:style w:type="paragraph" w:customStyle="1" w:styleId="affffff0">
    <w:name w:val="图表脚注"/>
    <w:next w:val="affff6"/>
    <w:autoRedefine/>
    <w:qFormat/>
    <w:rsid w:val="00CF7DC3"/>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CF7DC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CF7DC3"/>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CF7DC3"/>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CF7DC3"/>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CF7DC3"/>
  </w:style>
  <w:style w:type="paragraph" w:customStyle="1" w:styleId="1111">
    <w:name w:val="1.1.1.1"/>
    <w:basedOn w:val="afff0"/>
    <w:next w:val="af5"/>
    <w:autoRedefine/>
    <w:qFormat/>
    <w:rsid w:val="00CF7DC3"/>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CF7DC3"/>
    <w:pPr>
      <w:tabs>
        <w:tab w:val="left" w:pos="210"/>
        <w:tab w:val="left" w:pos="1080"/>
      </w:tabs>
      <w:spacing w:line="276" w:lineRule="auto"/>
      <w:outlineLvl w:val="5"/>
    </w:pPr>
    <w:rPr>
      <w:b/>
    </w:rPr>
  </w:style>
  <w:style w:type="paragraph" w:customStyle="1" w:styleId="affffff3">
    <w:name w:val="正文_配电_小四"/>
    <w:basedOn w:val="af5"/>
    <w:autoRedefine/>
    <w:qFormat/>
    <w:rsid w:val="00CF7DC3"/>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CF7DC3"/>
    <w:rPr>
      <w:rFonts w:ascii="Arial" w:eastAsia="黑体" w:hAnsi="Arial"/>
      <w:kern w:val="2"/>
      <w:sz w:val="48"/>
    </w:rPr>
  </w:style>
  <w:style w:type="character" w:customStyle="1" w:styleId="HTMLChar0">
    <w:name w:val="HTML 预设格式 Char"/>
    <w:basedOn w:val="af7"/>
    <w:link w:val="HTML0"/>
    <w:autoRedefine/>
    <w:qFormat/>
    <w:rsid w:val="00CF7DC3"/>
    <w:rPr>
      <w:rFonts w:ascii="Courier New" w:hAnsi="Courier New"/>
      <w:kern w:val="2"/>
    </w:rPr>
  </w:style>
  <w:style w:type="paragraph" w:customStyle="1" w:styleId="1301010505">
    <w:name w:val="样式1 标题 3 + 段前: 0.1 行 + 段前: 0.1 行 + 段前: 0.5 行 段后: 0.5 行"/>
    <w:basedOn w:val="130101"/>
    <w:autoRedefine/>
    <w:qFormat/>
    <w:rsid w:val="00CF7DC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CF7DC3"/>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CF7DC3"/>
    <w:rPr>
      <w:rFonts w:ascii="Times New Roman"/>
      <w:color w:val="auto"/>
    </w:rPr>
  </w:style>
  <w:style w:type="paragraph" w:customStyle="1" w:styleId="affffff4">
    <w:name w:val="a"/>
    <w:basedOn w:val="1H1H11H12H13H14H15H16H17H18H19H110H111H112H1"/>
    <w:autoRedefine/>
    <w:qFormat/>
    <w:rsid w:val="00CF7DC3"/>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CF7DC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CF7DC3"/>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CF7DC3"/>
    <w:pPr>
      <w:spacing w:beforeLines="50" w:afterLines="50"/>
      <w:jc w:val="left"/>
      <w:outlineLvl w:val="2"/>
    </w:pPr>
    <w:rPr>
      <w:rFonts w:ascii="黑体" w:eastAsia="黑体" w:hAnsi="宋体"/>
      <w:sz w:val="24"/>
    </w:rPr>
  </w:style>
  <w:style w:type="paragraph" w:customStyle="1" w:styleId="18">
    <w:name w:val="副标题1"/>
    <w:basedOn w:val="afff0"/>
    <w:next w:val="af5"/>
    <w:autoRedefine/>
    <w:qFormat/>
    <w:rsid w:val="00CF7DC3"/>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CF7DC3"/>
    <w:pPr>
      <w:spacing w:line="276" w:lineRule="auto"/>
      <w:ind w:firstLine="420"/>
    </w:pPr>
  </w:style>
  <w:style w:type="paragraph" w:customStyle="1" w:styleId="012">
    <w:name w:val="样式 段前: 0.1 行 首行缩进:  2 字符"/>
    <w:basedOn w:val="af5"/>
    <w:autoRedefine/>
    <w:qFormat/>
    <w:rsid w:val="00CF7DC3"/>
    <w:pPr>
      <w:spacing w:beforeLines="10" w:line="300" w:lineRule="auto"/>
      <w:ind w:firstLineChars="200" w:firstLine="200"/>
    </w:pPr>
  </w:style>
  <w:style w:type="paragraph" w:customStyle="1" w:styleId="19">
    <w:name w:val="正文正式1"/>
    <w:basedOn w:val="af5"/>
    <w:autoRedefine/>
    <w:qFormat/>
    <w:rsid w:val="00CF7DC3"/>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CF7DC3"/>
    <w:pPr>
      <w:tabs>
        <w:tab w:val="left" w:pos="1021"/>
      </w:tabs>
      <w:spacing w:beforeLines="100" w:afterLines="100"/>
    </w:pPr>
  </w:style>
  <w:style w:type="paragraph" w:customStyle="1" w:styleId="10707">
    <w:name w:val="样式 标题 1 + 段前: 0.7 行 段后: 0.7 行"/>
    <w:basedOn w:val="1"/>
    <w:autoRedefine/>
    <w:qFormat/>
    <w:rsid w:val="00CF7DC3"/>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CF7DC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CF7DC3"/>
    <w:pPr>
      <w:spacing w:line="276" w:lineRule="auto"/>
    </w:pPr>
  </w:style>
  <w:style w:type="paragraph" w:customStyle="1" w:styleId="af">
    <w:name w:val="工程建设图标题"/>
    <w:basedOn w:val="ad"/>
    <w:autoRedefine/>
    <w:qFormat/>
    <w:rsid w:val="00CF7DC3"/>
    <w:pPr>
      <w:numPr>
        <w:ilvl w:val="5"/>
      </w:numPr>
      <w:ind w:left="0" w:firstLine="0"/>
      <w:jc w:val="center"/>
      <w:outlineLvl w:val="5"/>
    </w:pPr>
  </w:style>
  <w:style w:type="paragraph" w:customStyle="1" w:styleId="ad">
    <w:name w:val="工程建设条标题"/>
    <w:basedOn w:val="ac"/>
    <w:next w:val="affff6"/>
    <w:autoRedefine/>
    <w:qFormat/>
    <w:rsid w:val="00CF7DC3"/>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CF7DC3"/>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CF7DC3"/>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CF7DC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CF7DC3"/>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CF7DC3"/>
    <w:pPr>
      <w:tabs>
        <w:tab w:val="left" w:pos="820"/>
      </w:tabs>
      <w:snapToGrid w:val="0"/>
      <w:spacing w:line="276" w:lineRule="auto"/>
      <w:ind w:left="820" w:hanging="420"/>
    </w:pPr>
  </w:style>
  <w:style w:type="paragraph" w:customStyle="1" w:styleId="1a">
    <w:name w:val="自控1"/>
    <w:basedOn w:val="affff6"/>
    <w:autoRedefine/>
    <w:qFormat/>
    <w:rsid w:val="00CF7DC3"/>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CF7DC3"/>
    <w:pPr>
      <w:numPr>
        <w:ilvl w:val="4"/>
      </w:numPr>
      <w:jc w:val="center"/>
      <w:outlineLvl w:val="4"/>
    </w:pPr>
  </w:style>
  <w:style w:type="paragraph" w:customStyle="1" w:styleId="affffff8">
    <w:name w:val="题目封页"/>
    <w:basedOn w:val="affffff9"/>
    <w:next w:val="affffffa"/>
    <w:autoRedefine/>
    <w:qFormat/>
    <w:rsid w:val="00CF7DC3"/>
    <w:pPr>
      <w:spacing w:before="1800" w:line="240" w:lineRule="atLeast"/>
      <w:jc w:val="center"/>
    </w:pPr>
    <w:rPr>
      <w:rFonts w:ascii="黑体" w:eastAsia="黑体"/>
      <w:b/>
      <w:spacing w:val="0"/>
      <w:sz w:val="52"/>
    </w:rPr>
  </w:style>
  <w:style w:type="paragraph" w:customStyle="1" w:styleId="affffff9">
    <w:name w:val="基准标题"/>
    <w:basedOn w:val="af5"/>
    <w:next w:val="aff3"/>
    <w:autoRedefine/>
    <w:qFormat/>
    <w:rsid w:val="00CF7DC3"/>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CF7DC3"/>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CF7DC3"/>
    <w:pPr>
      <w:spacing w:beforeLines="0" w:line="276" w:lineRule="auto"/>
      <w:ind w:left="420"/>
    </w:pPr>
  </w:style>
  <w:style w:type="paragraph" w:customStyle="1" w:styleId="0101">
    <w:name w:val="样式 样式 段前: 0.1 行 + 段前: 0.1 行"/>
    <w:basedOn w:val="01"/>
    <w:autoRedefine/>
    <w:qFormat/>
    <w:rsid w:val="00CF7DC3"/>
    <w:pPr>
      <w:ind w:leftChars="200" w:left="200"/>
    </w:pPr>
  </w:style>
  <w:style w:type="paragraph" w:customStyle="1" w:styleId="01">
    <w:name w:val="样式 段前: 0.1 行"/>
    <w:basedOn w:val="af5"/>
    <w:autoRedefine/>
    <w:qFormat/>
    <w:rsid w:val="00CF7DC3"/>
    <w:pPr>
      <w:spacing w:beforeLines="10" w:line="300" w:lineRule="auto"/>
    </w:pPr>
  </w:style>
  <w:style w:type="paragraph" w:customStyle="1" w:styleId="affffffb">
    <w:name w:val="附录五级条标题"/>
    <w:basedOn w:val="affffffc"/>
    <w:next w:val="affff6"/>
    <w:autoRedefine/>
    <w:qFormat/>
    <w:rsid w:val="00CF7DC3"/>
    <w:pPr>
      <w:outlineLvl w:val="6"/>
    </w:pPr>
  </w:style>
  <w:style w:type="paragraph" w:customStyle="1" w:styleId="affffffc">
    <w:name w:val="附录四级条标题"/>
    <w:basedOn w:val="affffffd"/>
    <w:next w:val="affff6"/>
    <w:autoRedefine/>
    <w:qFormat/>
    <w:rsid w:val="00CF7DC3"/>
    <w:pPr>
      <w:outlineLvl w:val="5"/>
    </w:pPr>
  </w:style>
  <w:style w:type="paragraph" w:customStyle="1" w:styleId="affffffd">
    <w:name w:val="附录三级条标题"/>
    <w:basedOn w:val="affffffe"/>
    <w:next w:val="affff6"/>
    <w:autoRedefine/>
    <w:qFormat/>
    <w:rsid w:val="00CF7DC3"/>
    <w:pPr>
      <w:outlineLvl w:val="4"/>
    </w:pPr>
  </w:style>
  <w:style w:type="paragraph" w:customStyle="1" w:styleId="affffffe">
    <w:name w:val="附录二级条标题"/>
    <w:basedOn w:val="afffffff"/>
    <w:next w:val="affff6"/>
    <w:autoRedefine/>
    <w:qFormat/>
    <w:rsid w:val="00CF7DC3"/>
    <w:pPr>
      <w:outlineLvl w:val="3"/>
    </w:pPr>
  </w:style>
  <w:style w:type="paragraph" w:customStyle="1" w:styleId="afffffff">
    <w:name w:val="附录一级条标题"/>
    <w:basedOn w:val="afffffff0"/>
    <w:next w:val="affff6"/>
    <w:autoRedefine/>
    <w:qFormat/>
    <w:rsid w:val="00CF7DC3"/>
    <w:pPr>
      <w:autoSpaceDN w:val="0"/>
      <w:spacing w:beforeLines="0" w:afterLines="0"/>
      <w:outlineLvl w:val="2"/>
    </w:pPr>
  </w:style>
  <w:style w:type="paragraph" w:customStyle="1" w:styleId="afffffff0">
    <w:name w:val="附录章标题"/>
    <w:next w:val="affff6"/>
    <w:autoRedefine/>
    <w:qFormat/>
    <w:rsid w:val="00CF7DC3"/>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CF7DC3"/>
    <w:pPr>
      <w:spacing w:beforeLines="10" w:line="300" w:lineRule="auto"/>
      <w:ind w:firstLineChars="200" w:firstLine="200"/>
    </w:pPr>
  </w:style>
  <w:style w:type="paragraph" w:customStyle="1" w:styleId="afffffff1">
    <w:name w:val="标准书眉_偶数页"/>
    <w:basedOn w:val="afffffff2"/>
    <w:next w:val="af5"/>
    <w:autoRedefine/>
    <w:qFormat/>
    <w:rsid w:val="00CF7DC3"/>
    <w:pPr>
      <w:jc w:val="left"/>
    </w:pPr>
  </w:style>
  <w:style w:type="paragraph" w:customStyle="1" w:styleId="afffffff2">
    <w:name w:val="标准书眉_奇数页"/>
    <w:next w:val="af5"/>
    <w:autoRedefine/>
    <w:qFormat/>
    <w:rsid w:val="00CF7DC3"/>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CF7DC3"/>
    <w:pPr>
      <w:keepNext/>
      <w:keepLines/>
      <w:widowControl/>
      <w:spacing w:line="276" w:lineRule="auto"/>
    </w:pPr>
    <w:rPr>
      <w:kern w:val="0"/>
    </w:rPr>
  </w:style>
  <w:style w:type="paragraph" w:customStyle="1" w:styleId="aa">
    <w:name w:val="引言二级条标题"/>
    <w:basedOn w:val="a9"/>
    <w:next w:val="affff6"/>
    <w:autoRedefine/>
    <w:qFormat/>
    <w:rsid w:val="00CF7DC3"/>
    <w:pPr>
      <w:numPr>
        <w:ilvl w:val="1"/>
        <w:numId w:val="5"/>
      </w:numPr>
      <w:ind w:left="0" w:firstLine="0"/>
    </w:pPr>
  </w:style>
  <w:style w:type="paragraph" w:customStyle="1" w:styleId="a9">
    <w:name w:val="引言一级条标题"/>
    <w:basedOn w:val="af5"/>
    <w:next w:val="affff6"/>
    <w:autoRedefine/>
    <w:qFormat/>
    <w:rsid w:val="00CF7DC3"/>
    <w:pPr>
      <w:widowControl/>
      <w:numPr>
        <w:numId w:val="6"/>
      </w:numPr>
    </w:pPr>
    <w:rPr>
      <w:rFonts w:eastAsia="黑体"/>
      <w:b/>
    </w:rPr>
  </w:style>
  <w:style w:type="paragraph" w:customStyle="1" w:styleId="1b">
    <w:name w:val="1"/>
    <w:basedOn w:val="af5"/>
    <w:next w:val="af5"/>
    <w:autoRedefine/>
    <w:qFormat/>
    <w:rsid w:val="00CF7DC3"/>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CF7DC3"/>
    <w:pPr>
      <w:spacing w:line="276" w:lineRule="auto"/>
    </w:pPr>
  </w:style>
  <w:style w:type="paragraph" w:customStyle="1" w:styleId="afffffff3">
    <w:name w:val="标准称谓"/>
    <w:next w:val="af5"/>
    <w:autoRedefine/>
    <w:qFormat/>
    <w:rsid w:val="00CF7DC3"/>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CF7DC3"/>
  </w:style>
  <w:style w:type="paragraph" w:customStyle="1" w:styleId="1TimesNewRoman0115">
    <w:name w:val="样式1 正文文本 小五 + Times New Roman 段前: 0 行 行距: 多倍行距 1.15 字行"/>
    <w:basedOn w:val="26"/>
    <w:autoRedefine/>
    <w:qFormat/>
    <w:rsid w:val="00CF7DC3"/>
    <w:pPr>
      <w:spacing w:afterLines="20" w:line="276" w:lineRule="auto"/>
      <w:jc w:val="center"/>
    </w:pPr>
    <w:rPr>
      <w:sz w:val="18"/>
    </w:rPr>
  </w:style>
  <w:style w:type="paragraph" w:customStyle="1" w:styleId="afffffff4">
    <w:name w:val="_图表编号"/>
    <w:basedOn w:val="aff"/>
    <w:next w:val="afffff4"/>
    <w:autoRedefine/>
    <w:qFormat/>
    <w:rsid w:val="00CF7DC3"/>
    <w:pPr>
      <w:snapToGrid w:val="0"/>
      <w:spacing w:beforeLines="15" w:afterLines="15"/>
      <w:jc w:val="center"/>
    </w:pPr>
    <w:rPr>
      <w:sz w:val="21"/>
    </w:rPr>
  </w:style>
  <w:style w:type="paragraph" w:customStyle="1" w:styleId="afffffff5">
    <w:name w:val="四级条标题"/>
    <w:basedOn w:val="afffffff6"/>
    <w:next w:val="affff6"/>
    <w:autoRedefine/>
    <w:qFormat/>
    <w:rsid w:val="00CF7DC3"/>
    <w:pPr>
      <w:outlineLvl w:val="5"/>
    </w:pPr>
  </w:style>
  <w:style w:type="paragraph" w:customStyle="1" w:styleId="afffffff6">
    <w:name w:val="三级条标题"/>
    <w:basedOn w:val="af4"/>
    <w:next w:val="affff6"/>
    <w:autoRedefine/>
    <w:qFormat/>
    <w:rsid w:val="00CF7DC3"/>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CF7DC3"/>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CF7DC3"/>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CF7DC3"/>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CF7DC3"/>
    <w:pPr>
      <w:spacing w:beforeLines="0" w:line="276" w:lineRule="auto"/>
      <w:ind w:firstLine="420"/>
    </w:pPr>
  </w:style>
  <w:style w:type="paragraph" w:customStyle="1" w:styleId="a4">
    <w:name w:val="一级无标题条"/>
    <w:basedOn w:val="af5"/>
    <w:autoRedefine/>
    <w:qFormat/>
    <w:rsid w:val="00CF7DC3"/>
    <w:pPr>
      <w:numPr>
        <w:ilvl w:val="2"/>
        <w:numId w:val="2"/>
      </w:numPr>
      <w:tabs>
        <w:tab w:val="left" w:pos="420"/>
      </w:tabs>
    </w:pPr>
    <w:rPr>
      <w:b/>
    </w:rPr>
  </w:style>
  <w:style w:type="paragraph" w:customStyle="1" w:styleId="1c">
    <w:name w:val="_列项符号1"/>
    <w:basedOn w:val="aff0"/>
    <w:autoRedefine/>
    <w:qFormat/>
    <w:rsid w:val="00CF7DC3"/>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CF7DC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CF7DC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CF7DC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CF7DC3"/>
    <w:pPr>
      <w:spacing w:beforeLines="0" w:line="276" w:lineRule="auto"/>
    </w:pPr>
    <w:rPr>
      <w:color w:val="000000"/>
    </w:rPr>
  </w:style>
  <w:style w:type="paragraph" w:customStyle="1" w:styleId="Charf2">
    <w:name w:val="正文（首行缩进两字） Char"/>
    <w:basedOn w:val="af5"/>
    <w:next w:val="af5"/>
    <w:autoRedefine/>
    <w:qFormat/>
    <w:rsid w:val="00CF7DC3"/>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CF7DC3"/>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CF7DC3"/>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CF7DC3"/>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CF7DC3"/>
    <w:pPr>
      <w:spacing w:beforeLines="10" w:line="300" w:lineRule="auto"/>
      <w:ind w:firstLineChars="200" w:firstLine="200"/>
    </w:pPr>
  </w:style>
  <w:style w:type="paragraph" w:customStyle="1" w:styleId="afffffffa">
    <w:name w:val="目次、标准名称标题"/>
    <w:basedOn w:val="affffff2"/>
    <w:next w:val="affff6"/>
    <w:autoRedefine/>
    <w:qFormat/>
    <w:rsid w:val="00CF7DC3"/>
    <w:pPr>
      <w:spacing w:line="460" w:lineRule="exact"/>
    </w:pPr>
  </w:style>
  <w:style w:type="paragraph" w:customStyle="1" w:styleId="2f">
    <w:name w:val="封面标准号2"/>
    <w:basedOn w:val="1d"/>
    <w:autoRedefine/>
    <w:qFormat/>
    <w:rsid w:val="00CF7DC3"/>
    <w:pPr>
      <w:spacing w:before="357" w:line="280" w:lineRule="exact"/>
    </w:pPr>
  </w:style>
  <w:style w:type="paragraph" w:customStyle="1" w:styleId="1d">
    <w:name w:val="封面标准号1"/>
    <w:autoRedefine/>
    <w:qFormat/>
    <w:rsid w:val="00CF7DC3"/>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CF7DC3"/>
    <w:pPr>
      <w:keepLines w:val="0"/>
      <w:spacing w:beforeLines="0" w:line="276" w:lineRule="auto"/>
    </w:pPr>
  </w:style>
  <w:style w:type="paragraph" w:customStyle="1" w:styleId="601">
    <w:name w:val="样式 标题 6 + 段前: 0.1 行"/>
    <w:basedOn w:val="6"/>
    <w:autoRedefine/>
    <w:qFormat/>
    <w:rsid w:val="00CF7DC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CF7DC3"/>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CF7DC3"/>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CF7DC3"/>
    <w:pPr>
      <w:jc w:val="both"/>
    </w:pPr>
    <w:rPr>
      <w:rFonts w:ascii="Times New Roman" w:hAnsi="Times New Roman"/>
      <w:sz w:val="21"/>
    </w:rPr>
  </w:style>
  <w:style w:type="paragraph" w:customStyle="1" w:styleId="afffffffd">
    <w:name w:val="朱公式"/>
    <w:basedOn w:val="1Char3"/>
    <w:autoRedefine/>
    <w:qFormat/>
    <w:rsid w:val="00CF7DC3"/>
    <w:pPr>
      <w:tabs>
        <w:tab w:val="center" w:pos="4763"/>
        <w:tab w:val="right" w:pos="9412"/>
      </w:tabs>
    </w:pPr>
    <w:rPr>
      <w:kern w:val="21"/>
    </w:rPr>
  </w:style>
  <w:style w:type="paragraph" w:customStyle="1" w:styleId="2f0">
    <w:name w:val="副标题2"/>
    <w:basedOn w:val="af5"/>
    <w:autoRedefine/>
    <w:qFormat/>
    <w:rsid w:val="00CF7DC3"/>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CF7DC3"/>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CF7DC3"/>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CF7DC3"/>
    <w:pPr>
      <w:tabs>
        <w:tab w:val="left" w:pos="420"/>
      </w:tabs>
      <w:jc w:val="center"/>
    </w:pPr>
    <w:rPr>
      <w:rFonts w:ascii="黑体" w:eastAsia="黑体"/>
    </w:rPr>
  </w:style>
  <w:style w:type="paragraph" w:customStyle="1" w:styleId="affffffff">
    <w:name w:val="_附录编号标题"/>
    <w:basedOn w:val="af5"/>
    <w:next w:val="1f"/>
    <w:autoRedefine/>
    <w:qFormat/>
    <w:rsid w:val="00CF7DC3"/>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CF7DC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CF7DC3"/>
    <w:pPr>
      <w:spacing w:line="312" w:lineRule="exact"/>
    </w:pPr>
    <w:rPr>
      <w:rFonts w:ascii="EU-F1" w:eastAsia="黑体"/>
      <w:sz w:val="21"/>
    </w:rPr>
  </w:style>
  <w:style w:type="paragraph" w:customStyle="1" w:styleId="401">
    <w:name w:val="样式 标题 4 + 段前: 0.1 行"/>
    <w:basedOn w:val="4"/>
    <w:autoRedefine/>
    <w:qFormat/>
    <w:rsid w:val="00CF7DC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autoRedefine/>
    <w:qFormat/>
    <w:rsid w:val="00CF7DC3"/>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CF7DC3"/>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CF7DC3"/>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CF7DC3"/>
    <w:pPr>
      <w:tabs>
        <w:tab w:val="left" w:pos="1200"/>
      </w:tabs>
      <w:spacing w:line="300" w:lineRule="auto"/>
    </w:pPr>
    <w:rPr>
      <w:rFonts w:ascii="Arial" w:hAnsi="Arial"/>
    </w:rPr>
  </w:style>
  <w:style w:type="paragraph" w:customStyle="1" w:styleId="a0">
    <w:name w:val="列项·"/>
    <w:autoRedefine/>
    <w:qFormat/>
    <w:rsid w:val="00CF7DC3"/>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CF7DC3"/>
    <w:pPr>
      <w:pageBreakBefore/>
      <w:tabs>
        <w:tab w:val="left" w:pos="432"/>
      </w:tabs>
      <w:ind w:left="432" w:hanging="432"/>
    </w:pPr>
    <w:rPr>
      <w:rFonts w:ascii="Tahoma" w:hAnsi="Tahoma"/>
      <w:sz w:val="24"/>
    </w:rPr>
  </w:style>
  <w:style w:type="paragraph" w:customStyle="1" w:styleId="affffffff1">
    <w:name w:val="其他标准称谓"/>
    <w:autoRedefine/>
    <w:qFormat/>
    <w:rsid w:val="00CF7DC3"/>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CF7DC3"/>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CF7DC3"/>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CF7DC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CF7DC3"/>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CF7DC3"/>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CF7DC3"/>
  </w:style>
  <w:style w:type="paragraph" w:customStyle="1" w:styleId="Char2011">
    <w:name w:val="样式 正文（首行缩进两字） Char + 首行缩进:  2 字符 段前: 0.1 行"/>
    <w:basedOn w:val="1Char3"/>
    <w:autoRedefine/>
    <w:qFormat/>
    <w:rsid w:val="00CF7DC3"/>
    <w:pPr>
      <w:spacing w:afterLines="10" w:line="300" w:lineRule="auto"/>
      <w:ind w:firstLine="200"/>
    </w:pPr>
  </w:style>
  <w:style w:type="paragraph" w:customStyle="1" w:styleId="affffffff4">
    <w:name w:val="公司名"/>
    <w:basedOn w:val="affffffff5"/>
    <w:autoRedefine/>
    <w:qFormat/>
    <w:rsid w:val="00CF7DC3"/>
    <w:pPr>
      <w:spacing w:before="0"/>
    </w:pPr>
  </w:style>
  <w:style w:type="paragraph" w:customStyle="1" w:styleId="affffffff5">
    <w:name w:val="_标准名称"/>
    <w:basedOn w:val="af5"/>
    <w:next w:val="aff3"/>
    <w:autoRedefine/>
    <w:qFormat/>
    <w:rsid w:val="00CF7DC3"/>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CF7DC3"/>
    <w:pPr>
      <w:spacing w:beforeLines="0" w:line="240" w:lineRule="auto"/>
      <w:jc w:val="center"/>
    </w:pPr>
  </w:style>
  <w:style w:type="paragraph" w:customStyle="1" w:styleId="affffffff6">
    <w:name w:val="公式"/>
    <w:basedOn w:val="aff7"/>
    <w:autoRedefine/>
    <w:qFormat/>
    <w:rsid w:val="00CF7DC3"/>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CF7DC3"/>
    <w:pPr>
      <w:spacing w:beforeLines="0" w:afterLines="10" w:line="240" w:lineRule="auto"/>
      <w:ind w:leftChars="-11" w:left="2" w:hangingChars="13" w:hanging="13"/>
    </w:pPr>
  </w:style>
  <w:style w:type="paragraph" w:customStyle="1" w:styleId="2f1">
    <w:name w:val="_列表编号2"/>
    <w:basedOn w:val="afd"/>
    <w:autoRedefine/>
    <w:qFormat/>
    <w:rsid w:val="00CF7DC3"/>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CF7DC3"/>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CF7DC3"/>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CF7DC3"/>
    <w:pPr>
      <w:outlineLvl w:val="6"/>
    </w:pPr>
  </w:style>
  <w:style w:type="paragraph" w:customStyle="1" w:styleId="affffffffa">
    <w:name w:val="术语定义五级条标题"/>
    <w:basedOn w:val="afffffb"/>
    <w:next w:val="affff6"/>
    <w:autoRedefine/>
    <w:qFormat/>
    <w:rsid w:val="00CF7DC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CF7DC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CF7DC3"/>
    <w:pPr>
      <w:spacing w:after="200"/>
    </w:pPr>
    <w:rPr>
      <w:sz w:val="21"/>
    </w:rPr>
  </w:style>
  <w:style w:type="paragraph" w:customStyle="1" w:styleId="5012">
    <w:name w:val="样式 标题 5 + 段前: 0.1 行2"/>
    <w:basedOn w:val="150"/>
    <w:next w:val="150"/>
    <w:autoRedefine/>
    <w:qFormat/>
    <w:rsid w:val="00CF7DC3"/>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CF7DC3"/>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CF7DC3"/>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CF7DC3"/>
    <w:pPr>
      <w:spacing w:beforeLines="0" w:line="276" w:lineRule="auto"/>
      <w:ind w:firstLine="420"/>
    </w:pPr>
  </w:style>
  <w:style w:type="paragraph" w:customStyle="1" w:styleId="a">
    <w:name w:val="附录表标题续表"/>
    <w:basedOn w:val="afffffffff"/>
    <w:next w:val="affff6"/>
    <w:autoRedefine/>
    <w:qFormat/>
    <w:rsid w:val="00CF7DC3"/>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CF7DC3"/>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CF7DC3"/>
    <w:pPr>
      <w:tabs>
        <w:tab w:val="left" w:pos="500"/>
      </w:tabs>
      <w:spacing w:beforeLines="10" w:line="312" w:lineRule="auto"/>
    </w:pPr>
  </w:style>
  <w:style w:type="paragraph" w:customStyle="1" w:styleId="afffffffff0">
    <w:name w:val="表格形式"/>
    <w:basedOn w:val="af5"/>
    <w:autoRedefine/>
    <w:qFormat/>
    <w:rsid w:val="00CF7DC3"/>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CF7DC3"/>
    <w:pPr>
      <w:spacing w:beforeLines="50"/>
    </w:pPr>
  </w:style>
  <w:style w:type="paragraph" w:customStyle="1" w:styleId="1Char201150">
    <w:name w:val="样式1 正文（首行缩进两字） Char + 黑色 首行缩进:  2 字符 段前: 0 行 行距: 多倍行距 1.15 ..."/>
    <w:basedOn w:val="af5"/>
    <w:autoRedefine/>
    <w:qFormat/>
    <w:rsid w:val="00CF7DC3"/>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CF7DC3"/>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CF7DC3"/>
    <w:pPr>
      <w:spacing w:beforeLines="100" w:afterLines="100"/>
    </w:pPr>
    <w:rPr>
      <w:rFonts w:eastAsia="黑体"/>
      <w:b w:val="0"/>
    </w:rPr>
  </w:style>
  <w:style w:type="paragraph" w:customStyle="1" w:styleId="afffffffff2">
    <w:name w:val="奇页页眉样式"/>
    <w:basedOn w:val="affd"/>
    <w:autoRedefine/>
    <w:qFormat/>
    <w:rsid w:val="00CF7DC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CF7DC3"/>
    <w:pPr>
      <w:spacing w:beforeLines="10" w:line="312" w:lineRule="auto"/>
      <w:ind w:firstLine="420"/>
    </w:pPr>
    <w:rPr>
      <w:b/>
    </w:rPr>
  </w:style>
  <w:style w:type="paragraph" w:customStyle="1" w:styleId="0120">
    <w:name w:val="样式 段前: 0.1 行2"/>
    <w:basedOn w:val="af5"/>
    <w:autoRedefine/>
    <w:qFormat/>
    <w:rsid w:val="00CF7DC3"/>
    <w:pPr>
      <w:spacing w:line="276" w:lineRule="auto"/>
    </w:pPr>
  </w:style>
  <w:style w:type="paragraph" w:customStyle="1" w:styleId="afffffffff3">
    <w:name w:val="条文脚注"/>
    <w:basedOn w:val="afff1"/>
    <w:autoRedefine/>
    <w:qFormat/>
    <w:rsid w:val="00CF7DC3"/>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CF7DC3"/>
    <w:pPr>
      <w:ind w:leftChars="200" w:left="840" w:hanging="420"/>
    </w:pPr>
  </w:style>
  <w:style w:type="paragraph" w:customStyle="1" w:styleId="150101">
    <w:name w:val="样式1 标题 5 + 段前: 0.1 行 + 段前: 0.1 行"/>
    <w:basedOn w:val="af5"/>
    <w:autoRedefine/>
    <w:qFormat/>
    <w:rsid w:val="00CF7DC3"/>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CF7DC3"/>
    <w:pPr>
      <w:spacing w:beforeLines="0"/>
      <w:ind w:hanging="6"/>
      <w:jc w:val="center"/>
    </w:pPr>
  </w:style>
  <w:style w:type="paragraph" w:customStyle="1" w:styleId="afffffffff4">
    <w:name w:val="块引用"/>
    <w:basedOn w:val="aff3"/>
    <w:autoRedefine/>
    <w:qFormat/>
    <w:rsid w:val="00CF7DC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CF7DC3"/>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CF7DC3"/>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CF7DC3"/>
    <w:pPr>
      <w:spacing w:beforeLines="10" w:line="312" w:lineRule="auto"/>
    </w:pPr>
  </w:style>
  <w:style w:type="paragraph" w:customStyle="1" w:styleId="00">
    <w:name w:val="00 正文"/>
    <w:basedOn w:val="aff6"/>
    <w:autoRedefine/>
    <w:qFormat/>
    <w:rsid w:val="00CF7DC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CF7DC3"/>
    <w:pPr>
      <w:spacing w:line="320" w:lineRule="atLeast"/>
    </w:pPr>
    <w:rPr>
      <w:rFonts w:ascii="Times New Roman"/>
      <w:color w:val="auto"/>
    </w:rPr>
  </w:style>
  <w:style w:type="paragraph" w:customStyle="1" w:styleId="2f2">
    <w:name w:val="科东_缩排_2"/>
    <w:basedOn w:val="af5"/>
    <w:next w:val="af5"/>
    <w:autoRedefine/>
    <w:qFormat/>
    <w:rsid w:val="00CF7DC3"/>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CF7DC3"/>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CF7DC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CF7DC3"/>
    <w:pPr>
      <w:topLinePunct/>
      <w:adjustRightInd w:val="0"/>
    </w:pPr>
  </w:style>
  <w:style w:type="paragraph" w:customStyle="1" w:styleId="afffffffff8">
    <w:name w:val="术语定义四级条标题"/>
    <w:basedOn w:val="afffffa"/>
    <w:next w:val="affff6"/>
    <w:autoRedefine/>
    <w:qFormat/>
    <w:rsid w:val="00CF7DC3"/>
    <w:pPr>
      <w:tabs>
        <w:tab w:val="clear" w:pos="735"/>
        <w:tab w:val="left" w:pos="1995"/>
      </w:tabs>
      <w:ind w:left="1995"/>
    </w:pPr>
  </w:style>
  <w:style w:type="paragraph" w:customStyle="1" w:styleId="afffffffff9">
    <w:name w:val="首页脚样式"/>
    <w:basedOn w:val="affc"/>
    <w:autoRedefine/>
    <w:qFormat/>
    <w:rsid w:val="00CF7DC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CF7DC3"/>
    <w:pPr>
      <w:jc w:val="right"/>
    </w:pPr>
  </w:style>
  <w:style w:type="paragraph" w:customStyle="1" w:styleId="CharCharChar1Char">
    <w:name w:val="Char Char Char1 Char"/>
    <w:basedOn w:val="af5"/>
    <w:autoRedefine/>
    <w:qFormat/>
    <w:rsid w:val="00CF7DC3"/>
    <w:pPr>
      <w:spacing w:line="240" w:lineRule="atLeast"/>
      <w:ind w:left="420" w:firstLine="420"/>
    </w:pPr>
    <w:rPr>
      <w:kern w:val="0"/>
    </w:rPr>
  </w:style>
  <w:style w:type="paragraph" w:customStyle="1" w:styleId="21">
    <w:name w:val="样式 样式2 + 右侧:  1 字符"/>
    <w:basedOn w:val="2b"/>
    <w:autoRedefine/>
    <w:qFormat/>
    <w:rsid w:val="00CF7DC3"/>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CF7DC3"/>
    <w:pPr>
      <w:spacing w:beforeLines="0" w:afterLines="0"/>
    </w:pPr>
  </w:style>
  <w:style w:type="paragraph" w:customStyle="1" w:styleId="CharCharCharCharCharCharCharCharChar1CharCharChar">
    <w:name w:val="Char Char Char Char Char Char Char Char Char1 Char Char Char"/>
    <w:basedOn w:val="af5"/>
    <w:autoRedefine/>
    <w:qFormat/>
    <w:rsid w:val="00CF7DC3"/>
    <w:pPr>
      <w:spacing w:line="580" w:lineRule="exact"/>
      <w:ind w:firstLineChars="200" w:firstLine="200"/>
    </w:pPr>
  </w:style>
  <w:style w:type="paragraph" w:customStyle="1" w:styleId="afffffffffb">
    <w:name w:val="连续正文文字"/>
    <w:basedOn w:val="aff3"/>
    <w:autoRedefine/>
    <w:qFormat/>
    <w:rsid w:val="00CF7DC3"/>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CF7DC3"/>
    <w:pPr>
      <w:ind w:leftChars="200" w:left="400"/>
    </w:pPr>
  </w:style>
  <w:style w:type="paragraph" w:customStyle="1" w:styleId="afffffffffc">
    <w:name w:val="标准书眉一"/>
    <w:autoRedefine/>
    <w:qFormat/>
    <w:rsid w:val="00CF7DC3"/>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CF7DC3"/>
    <w:pPr>
      <w:spacing w:line="276" w:lineRule="auto"/>
    </w:pPr>
  </w:style>
  <w:style w:type="paragraph" w:customStyle="1" w:styleId="afffffffffd">
    <w:name w:val="基准页眉样式"/>
    <w:basedOn w:val="af5"/>
    <w:autoRedefine/>
    <w:qFormat/>
    <w:rsid w:val="00CF7DC3"/>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CF7DC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CF7DC3"/>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CF7DC3"/>
  </w:style>
  <w:style w:type="paragraph" w:customStyle="1" w:styleId="9013938010">
    <w:name w:val="样式 样式 样式 悬挂缩进: 9 字符 段前: 0.1 行 + 左侧:  3.93 字符 悬挂缩进: 8 字符 段前: 0.1 ..."/>
    <w:basedOn w:val="1Char3"/>
    <w:next w:val="af5"/>
    <w:autoRedefine/>
    <w:qFormat/>
    <w:rsid w:val="00CF7DC3"/>
    <w:pPr>
      <w:tabs>
        <w:tab w:val="left" w:pos="0"/>
      </w:tabs>
      <w:spacing w:before="24" w:afterLines="10"/>
      <w:ind w:left="800" w:firstLineChars="0" w:hanging="400"/>
    </w:pPr>
  </w:style>
  <w:style w:type="paragraph" w:customStyle="1" w:styleId="afffffffffe">
    <w:name w:val="列项◆（三级）"/>
    <w:autoRedefine/>
    <w:qFormat/>
    <w:rsid w:val="00CF7DC3"/>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CF7DC3"/>
    <w:rPr>
      <w:rFonts w:ascii="Times New Roman"/>
      <w:color w:val="auto"/>
    </w:rPr>
  </w:style>
  <w:style w:type="paragraph" w:customStyle="1" w:styleId="014">
    <w:name w:val="样式 段前: 0.1 行 左  4 字符"/>
    <w:basedOn w:val="af5"/>
    <w:autoRedefine/>
    <w:qFormat/>
    <w:rsid w:val="00CF7DC3"/>
    <w:pPr>
      <w:spacing w:beforeLines="10" w:line="300" w:lineRule="auto"/>
      <w:ind w:leftChars="400" w:left="400"/>
    </w:pPr>
  </w:style>
  <w:style w:type="paragraph" w:customStyle="1" w:styleId="affffffffff">
    <w:name w:val="名称"/>
    <w:basedOn w:val="affffff2"/>
    <w:next w:val="affff6"/>
    <w:autoRedefine/>
    <w:qFormat/>
    <w:rsid w:val="00CF7DC3"/>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CF7DC3"/>
    <w:pPr>
      <w:spacing w:beforeLines="10" w:line="300" w:lineRule="auto"/>
      <w:ind w:firstLineChars="200" w:firstLine="200"/>
    </w:pPr>
  </w:style>
  <w:style w:type="paragraph" w:customStyle="1" w:styleId="VerdanaRGB171717">
    <w:name w:val="样式 段 + Verdana 小四 自定义颜(RGB(171717))"/>
    <w:basedOn w:val="affff6"/>
    <w:autoRedefine/>
    <w:qFormat/>
    <w:rsid w:val="00CF7DC3"/>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CF7DC3"/>
    <w:pPr>
      <w:spacing w:line="312" w:lineRule="exact"/>
    </w:pPr>
    <w:rPr>
      <w:rFonts w:ascii="EU-F1"/>
      <w:snapToGrid w:val="0"/>
      <w:szCs w:val="20"/>
    </w:rPr>
  </w:style>
  <w:style w:type="paragraph" w:customStyle="1" w:styleId="affffffffff1">
    <w:name w:val="封面标准代替信息"/>
    <w:basedOn w:val="2f"/>
    <w:autoRedefine/>
    <w:qFormat/>
    <w:rsid w:val="00CF7DC3"/>
    <w:pPr>
      <w:spacing w:before="57"/>
    </w:pPr>
    <w:rPr>
      <w:rFonts w:ascii="宋体"/>
      <w:sz w:val="21"/>
    </w:rPr>
  </w:style>
  <w:style w:type="paragraph" w:customStyle="1" w:styleId="CharChar10">
    <w:name w:val="正文（首行缩进两字） Char Char1"/>
    <w:basedOn w:val="af5"/>
    <w:next w:val="af5"/>
    <w:autoRedefine/>
    <w:qFormat/>
    <w:rsid w:val="00CF7DC3"/>
    <w:pPr>
      <w:spacing w:beforeLines="25" w:line="300" w:lineRule="auto"/>
      <w:ind w:firstLineChars="200" w:firstLine="420"/>
    </w:pPr>
    <w:rPr>
      <w:rFonts w:ascii="Arial" w:hAnsi="Arial"/>
    </w:rPr>
  </w:style>
  <w:style w:type="paragraph" w:customStyle="1" w:styleId="affffffffff2">
    <w:name w:val="数字编号列项（二级）"/>
    <w:autoRedefine/>
    <w:qFormat/>
    <w:rsid w:val="00CF7DC3"/>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CF7DC3"/>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CF7DC3"/>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CF7DC3"/>
    <w:pPr>
      <w:tabs>
        <w:tab w:val="left" w:pos="357"/>
      </w:tabs>
      <w:spacing w:beforeLines="10" w:line="312" w:lineRule="auto"/>
    </w:pPr>
  </w:style>
  <w:style w:type="paragraph" w:customStyle="1" w:styleId="affffffffff4">
    <w:name w:val="注×："/>
    <w:autoRedefine/>
    <w:qFormat/>
    <w:rsid w:val="00CF7DC3"/>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CF7DC3"/>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CF7DC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CF7DC3"/>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CF7DC3"/>
    <w:pPr>
      <w:spacing w:line="276" w:lineRule="auto"/>
      <w:ind w:firstLine="420"/>
      <w:jc w:val="center"/>
    </w:pPr>
    <w:rPr>
      <w:b/>
    </w:rPr>
  </w:style>
  <w:style w:type="paragraph" w:customStyle="1" w:styleId="affffffffff6">
    <w:name w:val="_表格条文"/>
    <w:basedOn w:val="af5"/>
    <w:autoRedefine/>
    <w:qFormat/>
    <w:rsid w:val="00CF7DC3"/>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CF7DC3"/>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CF7DC3"/>
    <w:pPr>
      <w:spacing w:line="276" w:lineRule="auto"/>
      <w:ind w:firstLineChars="200" w:firstLine="200"/>
    </w:pPr>
    <w:rPr>
      <w:rFonts w:hAnsi="宋体"/>
    </w:rPr>
  </w:style>
  <w:style w:type="paragraph" w:customStyle="1" w:styleId="affffffffff7">
    <w:name w:val="文献分类号"/>
    <w:autoRedefine/>
    <w:qFormat/>
    <w:rsid w:val="00CF7DC3"/>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CF7DC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CF7DC3"/>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CF7DC3"/>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CF7DC3"/>
  </w:style>
  <w:style w:type="paragraph" w:customStyle="1" w:styleId="affffffffff9">
    <w:name w:val="术语定义二级条标题"/>
    <w:basedOn w:val="afffffa"/>
    <w:next w:val="affff6"/>
    <w:autoRedefine/>
    <w:qFormat/>
    <w:rsid w:val="00CF7DC3"/>
    <w:pPr>
      <w:tabs>
        <w:tab w:val="clear" w:pos="735"/>
        <w:tab w:val="left" w:pos="1155"/>
      </w:tabs>
      <w:ind w:left="1155"/>
    </w:pPr>
  </w:style>
  <w:style w:type="paragraph" w:customStyle="1" w:styleId="a2">
    <w:name w:val="列项——（一级）"/>
    <w:autoRedefine/>
    <w:qFormat/>
    <w:rsid w:val="00CF7DC3"/>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CF7DC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CF7DC3"/>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CF7DC3"/>
    <w:pPr>
      <w:spacing w:beforeLines="10" w:line="312" w:lineRule="auto"/>
      <w:ind w:left="800" w:firstLineChars="200" w:hanging="400"/>
    </w:pPr>
  </w:style>
  <w:style w:type="paragraph" w:customStyle="1" w:styleId="affffffffffa">
    <w:name w:val="_术语条目"/>
    <w:basedOn w:val="Charf2"/>
    <w:next w:val="afffffff8"/>
    <w:autoRedefine/>
    <w:qFormat/>
    <w:rsid w:val="00CF7DC3"/>
    <w:pPr>
      <w:spacing w:beforeLines="0" w:line="276" w:lineRule="auto"/>
      <w:jc w:val="left"/>
    </w:pPr>
    <w:rPr>
      <w:rFonts w:eastAsia="黑体"/>
      <w:color w:val="000000"/>
    </w:rPr>
  </w:style>
  <w:style w:type="paragraph" w:customStyle="1" w:styleId="affffffffffb">
    <w:name w:val="节标题"/>
    <w:basedOn w:val="1"/>
    <w:autoRedefine/>
    <w:qFormat/>
    <w:rsid w:val="00CF7DC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CF7DC3"/>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CF7DC3"/>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CF7DC3"/>
    <w:pPr>
      <w:spacing w:before="400" w:after="440"/>
    </w:pPr>
    <w:rPr>
      <w:rFonts w:ascii="Times New Roman" w:hAnsi="Times New Roman"/>
      <w:spacing w:val="-30"/>
      <w:sz w:val="60"/>
    </w:rPr>
  </w:style>
  <w:style w:type="paragraph" w:customStyle="1" w:styleId="afffffffffff">
    <w:name w:val="示例"/>
    <w:next w:val="affff6"/>
    <w:autoRedefine/>
    <w:qFormat/>
    <w:rsid w:val="00CF7DC3"/>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CF7DC3"/>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CF7DC3"/>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CF7DC3"/>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CF7DC3"/>
    <w:pPr>
      <w:tabs>
        <w:tab w:val="left" w:pos="357"/>
        <w:tab w:val="left" w:pos="900"/>
      </w:tabs>
      <w:spacing w:beforeLines="10" w:line="312" w:lineRule="auto"/>
    </w:pPr>
  </w:style>
  <w:style w:type="paragraph" w:customStyle="1" w:styleId="CM54">
    <w:name w:val="CM54"/>
    <w:basedOn w:val="Default"/>
    <w:next w:val="Default"/>
    <w:autoRedefine/>
    <w:qFormat/>
    <w:rsid w:val="00CF7DC3"/>
    <w:rPr>
      <w:rFonts w:ascii="Times New Roman"/>
      <w:color w:val="auto"/>
    </w:rPr>
  </w:style>
  <w:style w:type="paragraph" w:customStyle="1" w:styleId="afffffffffff2">
    <w:name w:val="附录图标题"/>
    <w:next w:val="affff6"/>
    <w:autoRedefine/>
    <w:qFormat/>
    <w:rsid w:val="00CF7DC3"/>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CF7DC3"/>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CF7DC3"/>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CF7DC3"/>
  </w:style>
  <w:style w:type="paragraph" w:customStyle="1" w:styleId="5015015">
    <w:name w:val="样式 标题 5 + 段前: 0.15 行 段后: 0.15 行"/>
    <w:basedOn w:val="5"/>
    <w:autoRedefine/>
    <w:qFormat/>
    <w:rsid w:val="00CF7DC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CF7DC3"/>
    <w:pPr>
      <w:tabs>
        <w:tab w:val="center" w:pos="4160"/>
        <w:tab w:val="right" w:pos="8300"/>
      </w:tabs>
      <w:topLinePunct/>
      <w:adjustRightInd w:val="0"/>
      <w:spacing w:line="312" w:lineRule="auto"/>
    </w:pPr>
  </w:style>
  <w:style w:type="paragraph" w:customStyle="1" w:styleId="afffffffffff4">
    <w:name w:val="序号"/>
    <w:basedOn w:val="af5"/>
    <w:autoRedefine/>
    <w:qFormat/>
    <w:rsid w:val="00CF7DC3"/>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CF7DC3"/>
    <w:pPr>
      <w:spacing w:afterLines="10"/>
      <w:ind w:firstLine="200"/>
    </w:pPr>
  </w:style>
  <w:style w:type="paragraph" w:customStyle="1" w:styleId="20150151">
    <w:name w:val="样式 目录 2 + 段前: 0.15 行 段后: 0.15 行1"/>
    <w:basedOn w:val="25"/>
    <w:autoRedefine/>
    <w:qFormat/>
    <w:rsid w:val="00CF7DC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CF7DC3"/>
    <w:pPr>
      <w:numPr>
        <w:ilvl w:val="6"/>
        <w:numId w:val="2"/>
      </w:numPr>
    </w:pPr>
    <w:rPr>
      <w:rFonts w:ascii="黑体" w:eastAsia="黑体"/>
      <w:b/>
    </w:rPr>
  </w:style>
  <w:style w:type="paragraph" w:customStyle="1" w:styleId="010">
    <w:name w:val="样式 样式 正文缩进 + 首行缩进:  0 厘米1 +"/>
    <w:basedOn w:val="af5"/>
    <w:autoRedefine/>
    <w:qFormat/>
    <w:rsid w:val="00CF7DC3"/>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CF7DC3"/>
    <w:pPr>
      <w:spacing w:beforeLines="0" w:line="276" w:lineRule="auto"/>
      <w:ind w:firstLine="420"/>
    </w:pPr>
  </w:style>
  <w:style w:type="paragraph" w:customStyle="1" w:styleId="a5">
    <w:name w:val="二级无标题条"/>
    <w:basedOn w:val="af5"/>
    <w:autoRedefine/>
    <w:qFormat/>
    <w:rsid w:val="00CF7DC3"/>
    <w:pPr>
      <w:numPr>
        <w:ilvl w:val="3"/>
        <w:numId w:val="2"/>
      </w:numPr>
    </w:pPr>
    <w:rPr>
      <w:b/>
    </w:rPr>
  </w:style>
  <w:style w:type="paragraph" w:customStyle="1" w:styleId="Char11">
    <w:name w:val="Char1"/>
    <w:basedOn w:val="af5"/>
    <w:autoRedefine/>
    <w:qFormat/>
    <w:rsid w:val="00CF7DC3"/>
    <w:rPr>
      <w:rFonts w:ascii="Tahoma" w:hAnsi="Tahoma"/>
      <w:sz w:val="24"/>
    </w:rPr>
  </w:style>
  <w:style w:type="paragraph" w:customStyle="1" w:styleId="FigureCaption0505">
    <w:name w:val="样式 题注Figure Caption + 段前: 0.5 行 段后: 0.5 行"/>
    <w:basedOn w:val="aff"/>
    <w:autoRedefine/>
    <w:qFormat/>
    <w:rsid w:val="00CF7DC3"/>
    <w:pPr>
      <w:spacing w:beforeLines="50" w:afterLines="50" w:line="330" w:lineRule="exact"/>
      <w:jc w:val="left"/>
    </w:pPr>
    <w:rPr>
      <w:b/>
      <w:sz w:val="21"/>
    </w:rPr>
  </w:style>
  <w:style w:type="paragraph" w:customStyle="1" w:styleId="1f1">
    <w:name w:val="_列项接续1"/>
    <w:basedOn w:val="aff5"/>
    <w:autoRedefine/>
    <w:qFormat/>
    <w:rsid w:val="00CF7DC3"/>
    <w:pPr>
      <w:spacing w:after="0" w:line="276" w:lineRule="auto"/>
      <w:ind w:leftChars="400" w:left="400"/>
    </w:pPr>
    <w:rPr>
      <w:color w:val="000000"/>
    </w:rPr>
  </w:style>
  <w:style w:type="paragraph" w:customStyle="1" w:styleId="af1">
    <w:name w:val="工程建设款标题"/>
    <w:basedOn w:val="ad"/>
    <w:autoRedefine/>
    <w:qFormat/>
    <w:rsid w:val="00CF7DC3"/>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CF7DC3"/>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CF7DC3"/>
    <w:pPr>
      <w:spacing w:line="276" w:lineRule="auto"/>
    </w:pPr>
    <w:rPr>
      <w:rFonts w:hAnsi="宋体"/>
    </w:rPr>
  </w:style>
  <w:style w:type="paragraph" w:customStyle="1" w:styleId="a1">
    <w:name w:val="列项●（二级）"/>
    <w:autoRedefine/>
    <w:qFormat/>
    <w:rsid w:val="00CF7DC3"/>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CF7DC3"/>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autoRedefine/>
    <w:qFormat/>
    <w:rsid w:val="00CF7DC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CF7DC3"/>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CF7DC3"/>
    <w:pPr>
      <w:spacing w:line="360" w:lineRule="auto"/>
      <w:ind w:firstLineChars="200" w:firstLine="200"/>
    </w:pPr>
  </w:style>
  <w:style w:type="paragraph" w:customStyle="1" w:styleId="afffffffffff7">
    <w:name w:val="基准索引样式"/>
    <w:basedOn w:val="af5"/>
    <w:autoRedefine/>
    <w:qFormat/>
    <w:rsid w:val="00CF7DC3"/>
    <w:pPr>
      <w:widowControl/>
      <w:spacing w:line="220" w:lineRule="atLeast"/>
      <w:ind w:left="360"/>
      <w:jc w:val="left"/>
    </w:pPr>
    <w:rPr>
      <w:rFonts w:ascii="Arial" w:hAnsi="Arial"/>
      <w:kern w:val="0"/>
    </w:rPr>
  </w:style>
  <w:style w:type="paragraph" w:customStyle="1" w:styleId="af3">
    <w:name w:val="式中"/>
    <w:next w:val="affff6"/>
    <w:autoRedefine/>
    <w:qFormat/>
    <w:rsid w:val="00CF7DC3"/>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CF7DC3"/>
  </w:style>
  <w:style w:type="paragraph" w:customStyle="1" w:styleId="afffffffffff8">
    <w:name w:val="附录标识"/>
    <w:basedOn w:val="affffff2"/>
    <w:autoRedefine/>
    <w:qFormat/>
    <w:rsid w:val="00CF7DC3"/>
    <w:pPr>
      <w:tabs>
        <w:tab w:val="left" w:pos="6405"/>
      </w:tabs>
      <w:spacing w:after="200"/>
    </w:pPr>
    <w:rPr>
      <w:sz w:val="21"/>
    </w:rPr>
  </w:style>
  <w:style w:type="paragraph" w:customStyle="1" w:styleId="af0">
    <w:name w:val="工程建设公式标题"/>
    <w:basedOn w:val="ad"/>
    <w:autoRedefine/>
    <w:qFormat/>
    <w:rsid w:val="00CF7DC3"/>
    <w:pPr>
      <w:numPr>
        <w:ilvl w:val="6"/>
      </w:numPr>
      <w:jc w:val="center"/>
      <w:outlineLvl w:val="6"/>
    </w:pPr>
  </w:style>
  <w:style w:type="paragraph" w:customStyle="1" w:styleId="2a0">
    <w:name w:val="样式2 样式 a) + 段前: 0行"/>
    <w:basedOn w:val="afffff"/>
    <w:autoRedefine/>
    <w:qFormat/>
    <w:rsid w:val="00CF7DC3"/>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CF7DC3"/>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CF7DC3"/>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CF7DC3"/>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CF7DC3"/>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CF7DC3"/>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CF7DC3"/>
  </w:style>
  <w:style w:type="character" w:customStyle="1" w:styleId="hps">
    <w:name w:val="hps"/>
    <w:basedOn w:val="af7"/>
    <w:autoRedefine/>
    <w:qFormat/>
    <w:rsid w:val="00CF7DC3"/>
  </w:style>
  <w:style w:type="paragraph" w:customStyle="1" w:styleId="-d">
    <w:name w:val="正文-d"/>
    <w:basedOn w:val="af5"/>
    <w:autoRedefine/>
    <w:qFormat/>
    <w:rsid w:val="00CF7DC3"/>
    <w:pPr>
      <w:ind w:firstLineChars="200" w:firstLine="200"/>
    </w:pPr>
    <w:rPr>
      <w:szCs w:val="21"/>
    </w:rPr>
  </w:style>
  <w:style w:type="paragraph" w:customStyle="1" w:styleId="afffffffffffa">
    <w:name w:val="目次"/>
    <w:basedOn w:val="af5"/>
    <w:autoRedefine/>
    <w:qFormat/>
    <w:rsid w:val="00CF7DC3"/>
    <w:pPr>
      <w:spacing w:line="1200" w:lineRule="auto"/>
      <w:jc w:val="center"/>
    </w:pPr>
    <w:rPr>
      <w:rFonts w:eastAsia="黑体"/>
      <w:kern w:val="21"/>
      <w:sz w:val="32"/>
      <w:szCs w:val="32"/>
    </w:rPr>
  </w:style>
  <w:style w:type="character" w:customStyle="1" w:styleId="2Char3">
    <w:name w:val="样式2 Char"/>
    <w:basedOn w:val="af7"/>
    <w:autoRedefine/>
    <w:qFormat/>
    <w:rsid w:val="00CF7DC3"/>
    <w:rPr>
      <w:rFonts w:ascii="EU-F1" w:eastAsia="黑体"/>
      <w:color w:val="000000"/>
      <w:kern w:val="44"/>
      <w:sz w:val="21"/>
      <w:szCs w:val="21"/>
      <w:lang w:val="en-US" w:eastAsia="zh-CN" w:bidi="ar-SA"/>
    </w:rPr>
  </w:style>
  <w:style w:type="paragraph" w:customStyle="1" w:styleId="92">
    <w:name w:val="样式9"/>
    <w:basedOn w:val="af5"/>
    <w:autoRedefine/>
    <w:qFormat/>
    <w:rsid w:val="00CF7DC3"/>
    <w:pPr>
      <w:topLinePunct/>
      <w:spacing w:before="560" w:after="560" w:line="560" w:lineRule="exact"/>
      <w:jc w:val="center"/>
    </w:pPr>
    <w:rPr>
      <w:rFonts w:eastAsia="黑体"/>
      <w:sz w:val="32"/>
      <w:lang w:val="zh-CN"/>
    </w:rPr>
  </w:style>
  <w:style w:type="paragraph" w:customStyle="1" w:styleId="82">
    <w:name w:val="样式8"/>
    <w:basedOn w:val="af5"/>
    <w:autoRedefine/>
    <w:qFormat/>
    <w:rsid w:val="00CF7DC3"/>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CF7DC3"/>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CF7DC3"/>
    <w:rPr>
      <w:rFonts w:ascii="Times New Roman" w:eastAsia="宋体" w:hAnsi="Times New Roman" w:cs="宋体"/>
      <w:b/>
      <w:kern w:val="44"/>
      <w:sz w:val="52"/>
      <w:szCs w:val="52"/>
    </w:rPr>
  </w:style>
  <w:style w:type="character" w:customStyle="1" w:styleId="Char12">
    <w:name w:val="批注文字 Char1"/>
    <w:autoRedefine/>
    <w:qFormat/>
    <w:rsid w:val="00CF7DC3"/>
    <w:rPr>
      <w:sz w:val="24"/>
    </w:rPr>
  </w:style>
  <w:style w:type="paragraph" w:customStyle="1" w:styleId="2f4">
    <w:name w:val="正文_2"/>
    <w:basedOn w:val="af5"/>
    <w:autoRedefine/>
    <w:qFormat/>
    <w:rsid w:val="00CF7DC3"/>
    <w:rPr>
      <w:rFonts w:ascii="Calibri" w:hAnsi="Calibri"/>
      <w:szCs w:val="22"/>
    </w:rPr>
  </w:style>
  <w:style w:type="paragraph" w:customStyle="1" w:styleId="Normal10">
    <w:name w:val="Normal_1_0"/>
    <w:basedOn w:val="af5"/>
    <w:autoRedefine/>
    <w:qFormat/>
    <w:rsid w:val="00CF7DC3"/>
    <w:rPr>
      <w:rFonts w:eastAsia="Times New Roman"/>
      <w:kern w:val="0"/>
      <w:sz w:val="20"/>
    </w:rPr>
  </w:style>
  <w:style w:type="paragraph" w:customStyle="1" w:styleId="013">
    <w:name w:val="正文_0_1"/>
    <w:autoRedefine/>
    <w:qFormat/>
    <w:rsid w:val="00CF7DC3"/>
    <w:pPr>
      <w:widowControl w:val="0"/>
      <w:jc w:val="both"/>
    </w:pPr>
    <w:rPr>
      <w:rFonts w:ascii="Times New Roman" w:hAnsi="Times New Roman"/>
      <w:kern w:val="2"/>
      <w:sz w:val="21"/>
      <w:szCs w:val="24"/>
    </w:rPr>
  </w:style>
  <w:style w:type="paragraph" w:customStyle="1" w:styleId="1000">
    <w:name w:val="正文_1_0_0"/>
    <w:autoRedefine/>
    <w:qFormat/>
    <w:rsid w:val="00CF7DC3"/>
    <w:pPr>
      <w:widowControl w:val="0"/>
      <w:jc w:val="both"/>
    </w:pPr>
    <w:rPr>
      <w:rFonts w:ascii="Times New Roman" w:hAnsi="Times New Roman"/>
      <w:kern w:val="2"/>
      <w:sz w:val="21"/>
      <w:szCs w:val="24"/>
    </w:rPr>
  </w:style>
  <w:style w:type="paragraph" w:customStyle="1" w:styleId="121">
    <w:name w:val="正文_12"/>
    <w:autoRedefine/>
    <w:qFormat/>
    <w:rsid w:val="00CF7DC3"/>
    <w:pPr>
      <w:widowControl w:val="0"/>
      <w:jc w:val="both"/>
    </w:pPr>
    <w:rPr>
      <w:kern w:val="2"/>
      <w:sz w:val="21"/>
      <w:szCs w:val="24"/>
    </w:rPr>
  </w:style>
  <w:style w:type="paragraph" w:customStyle="1" w:styleId="215">
    <w:name w:val="样式 标题 2 + 黑色 行距: 1.5 倍行距"/>
    <w:basedOn w:val="2"/>
    <w:autoRedefine/>
    <w:qFormat/>
    <w:rsid w:val="00CF7DC3"/>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CF7DC3"/>
    <w:pPr>
      <w:widowControl w:val="0"/>
      <w:jc w:val="both"/>
    </w:pPr>
    <w:rPr>
      <w:rFonts w:ascii="Times New Roman" w:hAnsi="Times New Roman"/>
    </w:rPr>
  </w:style>
  <w:style w:type="paragraph" w:customStyle="1" w:styleId="Normal100">
    <w:name w:val="Normal_1_0_0"/>
    <w:basedOn w:val="af5"/>
    <w:autoRedefine/>
    <w:qFormat/>
    <w:rsid w:val="00CF7DC3"/>
    <w:rPr>
      <w:kern w:val="0"/>
      <w:sz w:val="20"/>
    </w:rPr>
  </w:style>
  <w:style w:type="paragraph" w:customStyle="1" w:styleId="Normal26">
    <w:name w:val="Normal_26"/>
    <w:autoRedefine/>
    <w:qFormat/>
    <w:rsid w:val="00CF7DC3"/>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71506-D498-4A2F-90B7-1BFC982A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29</Pages>
  <Words>2662</Words>
  <Characters>15178</Characters>
  <Application>Microsoft Office Word</Application>
  <DocSecurity>0</DocSecurity>
  <Lines>126</Lines>
  <Paragraphs>35</Paragraphs>
  <ScaleCrop>false</ScaleCrop>
  <Company>微软中国</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2023-10-20T07:48:00Z</cp:lastPrinted>
  <dcterms:created xsi:type="dcterms:W3CDTF">2023-10-20T07:51:00Z</dcterms:created>
  <dcterms:modified xsi:type="dcterms:W3CDTF">2024-05-21T06:27:00Z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D7FE6C2143504BE1BF9E74F3E047C972_13</vt:lpwstr>
  </property>
</Properties>
</file>