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78" w:rsidRDefault="00367578">
      <w:pPr>
        <w:adjustRightInd w:val="0"/>
        <w:snapToGrid w:val="0"/>
        <w:jc w:val="center"/>
        <w:rPr>
          <w:rFonts w:ascii="黑体" w:eastAsia="黑体" w:hAnsi="黑体" w:cs="黑体"/>
          <w:sz w:val="52"/>
          <w:szCs w:val="52"/>
        </w:rPr>
      </w:pPr>
      <w:bookmarkStart w:id="0" w:name="_GoBack"/>
    </w:p>
    <w:p w:rsidR="00367578" w:rsidRDefault="00EB2E89">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367578" w:rsidRDefault="00EB2E89">
      <w:pPr>
        <w:adjustRightInd w:val="0"/>
        <w:snapToGrid w:val="0"/>
        <w:jc w:val="center"/>
        <w:rPr>
          <w:rFonts w:ascii="黑体" w:eastAsia="黑体" w:hAnsi="黑体" w:cs="黑体"/>
          <w:sz w:val="52"/>
          <w:szCs w:val="52"/>
        </w:rPr>
      </w:pPr>
      <w:r>
        <w:rPr>
          <w:rFonts w:ascii="黑体" w:eastAsia="黑体" w:hAnsi="黑体" w:cs="黑体" w:hint="eastAsia"/>
          <w:sz w:val="52"/>
          <w:szCs w:val="52"/>
        </w:rPr>
        <w:t>皮卡车车辆采购</w:t>
      </w: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240" w:lineRule="atLeast"/>
        <w:rPr>
          <w:rFonts w:ascii="黑体" w:eastAsia="黑体" w:hAnsi="黑体" w:cs="黑体"/>
          <w:sz w:val="96"/>
          <w:szCs w:val="96"/>
        </w:rPr>
      </w:pP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367578" w:rsidRDefault="00EB2E89">
      <w:pPr>
        <w:spacing w:line="240" w:lineRule="atLeast"/>
        <w:jc w:val="center"/>
        <w:rPr>
          <w:rFonts w:ascii="宋体" w:hAnsi="宋体" w:cs="宋体"/>
          <w:sz w:val="24"/>
          <w:szCs w:val="24"/>
        </w:rPr>
      </w:pPr>
      <w:r>
        <w:rPr>
          <w:rFonts w:ascii="黑体" w:eastAsia="黑体" w:hAnsi="黑体" w:cs="黑体" w:hint="eastAsia"/>
          <w:sz w:val="96"/>
          <w:szCs w:val="96"/>
        </w:rPr>
        <w:t>件</w:t>
      </w:r>
    </w:p>
    <w:p w:rsidR="00367578" w:rsidRDefault="00367578">
      <w:pPr>
        <w:spacing w:line="360" w:lineRule="exact"/>
        <w:jc w:val="center"/>
        <w:rPr>
          <w:rFonts w:ascii="宋体" w:hAnsi="宋体" w:cs="宋体"/>
          <w:sz w:val="24"/>
          <w:szCs w:val="24"/>
        </w:rPr>
      </w:pPr>
    </w:p>
    <w:p w:rsidR="00367578" w:rsidRDefault="00367578">
      <w:pPr>
        <w:spacing w:line="360" w:lineRule="exact"/>
        <w:jc w:val="center"/>
        <w:rPr>
          <w:rFonts w:ascii="宋体" w:hAnsi="宋体" w:cs="宋体"/>
          <w:sz w:val="24"/>
          <w:szCs w:val="24"/>
        </w:rPr>
      </w:pPr>
    </w:p>
    <w:p w:rsidR="00367578" w:rsidRDefault="00EB2E89">
      <w:pPr>
        <w:spacing w:line="360" w:lineRule="exact"/>
        <w:jc w:val="center"/>
        <w:rPr>
          <w:rFonts w:ascii="宋体" w:hAnsi="宋体" w:cs="宋体"/>
          <w:sz w:val="32"/>
          <w:szCs w:val="32"/>
        </w:rPr>
      </w:pPr>
      <w:r>
        <w:rPr>
          <w:rFonts w:ascii="宋体" w:hAnsi="宋体" w:cs="宋体" w:hint="eastAsia"/>
          <w:sz w:val="32"/>
          <w:szCs w:val="32"/>
        </w:rPr>
        <w:t>项目编号:YXGYJT202404010</w:t>
      </w:r>
    </w:p>
    <w:p w:rsidR="00367578" w:rsidRDefault="00EB2E89">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367578" w:rsidRDefault="00EB2E89">
      <w:pPr>
        <w:spacing w:line="360" w:lineRule="exact"/>
        <w:jc w:val="center"/>
        <w:rPr>
          <w:rFonts w:ascii="宋体" w:hAnsi="宋体" w:cs="宋体"/>
          <w:sz w:val="32"/>
          <w:szCs w:val="32"/>
        </w:rPr>
      </w:pPr>
      <w:r>
        <w:rPr>
          <w:rFonts w:ascii="宋体" w:hAnsi="宋体" w:cs="宋体" w:hint="eastAsia"/>
          <w:sz w:val="32"/>
          <w:szCs w:val="32"/>
        </w:rPr>
        <w:t>二0二四年四月</w:t>
      </w:r>
      <w:r w:rsidR="005C6FDD">
        <w:rPr>
          <w:rFonts w:ascii="宋体" w:hAnsi="宋体" w:cs="宋体" w:hint="eastAsia"/>
          <w:sz w:val="32"/>
          <w:szCs w:val="32"/>
        </w:rPr>
        <w:t>十六</w:t>
      </w:r>
      <w:r>
        <w:rPr>
          <w:rFonts w:ascii="宋体" w:hAnsi="宋体" w:cs="宋体" w:hint="eastAsia"/>
          <w:sz w:val="32"/>
          <w:szCs w:val="32"/>
        </w:rPr>
        <w:t>日</w:t>
      </w:r>
    </w:p>
    <w:p w:rsidR="00367578" w:rsidRDefault="00367578">
      <w:pPr>
        <w:spacing w:line="360" w:lineRule="exact"/>
        <w:rPr>
          <w:rFonts w:ascii="宋体" w:hAnsi="宋体" w:cs="宋体"/>
          <w:sz w:val="32"/>
          <w:szCs w:val="32"/>
        </w:rPr>
      </w:pPr>
    </w:p>
    <w:p w:rsidR="00367578" w:rsidRDefault="00367578">
      <w:pPr>
        <w:spacing w:line="360" w:lineRule="exact"/>
        <w:rPr>
          <w:rFonts w:ascii="宋体" w:hAnsi="宋体" w:cs="宋体"/>
          <w:sz w:val="32"/>
          <w:szCs w:val="32"/>
        </w:rPr>
        <w:sectPr w:rsidR="00367578">
          <w:pgSz w:w="11906" w:h="16838"/>
          <w:pgMar w:top="1134" w:right="1418" w:bottom="1134" w:left="1418" w:header="851" w:footer="992" w:gutter="0"/>
          <w:cols w:space="425"/>
          <w:docGrid w:type="lines" w:linePitch="312"/>
        </w:sectPr>
      </w:pPr>
    </w:p>
    <w:p w:rsidR="00367578" w:rsidRDefault="00367578">
      <w:pPr>
        <w:spacing w:line="360" w:lineRule="exact"/>
        <w:jc w:val="left"/>
        <w:rPr>
          <w:rFonts w:ascii="宋体" w:hAnsi="宋体" w:cs="宋体"/>
          <w:sz w:val="24"/>
          <w:szCs w:val="24"/>
        </w:rPr>
      </w:pPr>
    </w:p>
    <w:p w:rsidR="00367578" w:rsidRDefault="00EB2E89">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367578" w:rsidRDefault="00367578">
      <w:pPr>
        <w:spacing w:line="360" w:lineRule="exact"/>
        <w:jc w:val="left"/>
        <w:rPr>
          <w:rFonts w:ascii="宋体" w:hAnsi="宋体" w:cs="宋体"/>
          <w:sz w:val="24"/>
          <w:szCs w:val="24"/>
        </w:rPr>
      </w:pPr>
    </w:p>
    <w:p w:rsidR="00367578" w:rsidRDefault="00367578">
      <w:pPr>
        <w:spacing w:line="360" w:lineRule="exact"/>
        <w:jc w:val="left"/>
        <w:rPr>
          <w:rFonts w:ascii="宋体" w:hAnsi="宋体" w:cs="宋体"/>
          <w:sz w:val="24"/>
          <w:szCs w:val="24"/>
        </w:rPr>
      </w:pPr>
    </w:p>
    <w:p w:rsidR="00367578" w:rsidRDefault="00EB2E89">
      <w:pPr>
        <w:spacing w:line="360" w:lineRule="exact"/>
        <w:jc w:val="left"/>
        <w:rPr>
          <w:rFonts w:ascii="宋体" w:hAnsi="宋体" w:cs="宋体"/>
          <w:sz w:val="24"/>
          <w:szCs w:val="24"/>
        </w:rPr>
      </w:pPr>
      <w:r>
        <w:rPr>
          <w:rFonts w:ascii="宋体" w:hAnsi="宋体" w:cs="宋体" w:hint="eastAsia"/>
          <w:sz w:val="24"/>
          <w:szCs w:val="24"/>
        </w:rPr>
        <w:t>第一章  投标邀请函......................................................1</w:t>
      </w:r>
    </w:p>
    <w:p w:rsidR="00367578" w:rsidRDefault="00EB2E89">
      <w:pPr>
        <w:spacing w:line="360" w:lineRule="exact"/>
        <w:rPr>
          <w:rFonts w:ascii="宋体" w:hAnsi="宋体" w:cs="宋体"/>
          <w:sz w:val="24"/>
          <w:szCs w:val="24"/>
        </w:rPr>
      </w:pPr>
      <w:r>
        <w:rPr>
          <w:rFonts w:ascii="宋体" w:hAnsi="宋体" w:cs="宋体" w:hint="eastAsia"/>
          <w:sz w:val="24"/>
          <w:szCs w:val="24"/>
        </w:rPr>
        <w:t>第二章  投标人须知......................................................3</w:t>
      </w:r>
    </w:p>
    <w:p w:rsidR="00367578" w:rsidRDefault="00EB2E89">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367578" w:rsidRDefault="00EB2E89">
      <w:pPr>
        <w:spacing w:line="360" w:lineRule="exact"/>
        <w:rPr>
          <w:rFonts w:ascii="宋体" w:hAnsi="宋体" w:cs="宋体"/>
          <w:sz w:val="24"/>
          <w:szCs w:val="24"/>
        </w:rPr>
      </w:pPr>
      <w:r>
        <w:rPr>
          <w:rFonts w:ascii="宋体" w:hAnsi="宋体" w:cs="宋体" w:hint="eastAsia"/>
          <w:sz w:val="24"/>
          <w:szCs w:val="24"/>
        </w:rPr>
        <w:t>第四章  合同书（格式文本）.............................................15</w:t>
      </w:r>
    </w:p>
    <w:p w:rsidR="00367578" w:rsidRDefault="00EB2E89">
      <w:pPr>
        <w:spacing w:line="360" w:lineRule="exact"/>
        <w:rPr>
          <w:rFonts w:ascii="宋体" w:hAnsi="宋体" w:cs="宋体"/>
          <w:sz w:val="24"/>
          <w:szCs w:val="24"/>
        </w:rPr>
        <w:sectPr w:rsidR="00367578">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367578" w:rsidRDefault="00367578">
      <w:pPr>
        <w:spacing w:line="360" w:lineRule="exact"/>
        <w:rPr>
          <w:rFonts w:ascii="宋体" w:hAnsi="宋体" w:cs="宋体"/>
          <w:sz w:val="24"/>
          <w:szCs w:val="24"/>
        </w:rPr>
      </w:pPr>
    </w:p>
    <w:p w:rsidR="00367578" w:rsidRDefault="00EB2E89">
      <w:pPr>
        <w:spacing w:line="360" w:lineRule="exact"/>
        <w:jc w:val="center"/>
        <w:rPr>
          <w:rFonts w:ascii="黑体" w:eastAsia="黑体" w:hAnsi="黑体" w:cs="黑体"/>
          <w:sz w:val="28"/>
          <w:szCs w:val="28"/>
        </w:rPr>
      </w:pPr>
      <w:bookmarkStart w:id="1" w:name="OLE_LINK177"/>
      <w:bookmarkStart w:id="2" w:name="OLE_LINK7"/>
      <w:r>
        <w:rPr>
          <w:rFonts w:ascii="黑体" w:eastAsia="黑体" w:hint="eastAsia"/>
          <w:sz w:val="28"/>
        </w:rPr>
        <w:t>第一章</w:t>
      </w:r>
      <w:r>
        <w:rPr>
          <w:rFonts w:ascii="黑体" w:eastAsia="黑体" w:hAnsi="黑体" w:cs="黑体" w:hint="eastAsia"/>
          <w:sz w:val="28"/>
          <w:szCs w:val="28"/>
        </w:rPr>
        <w:t xml:space="preserve"> 投标邀请函</w:t>
      </w:r>
      <w:bookmarkEnd w:id="1"/>
      <w:bookmarkEnd w:id="2"/>
    </w:p>
    <w:p w:rsidR="00367578" w:rsidRDefault="00367578">
      <w:pPr>
        <w:spacing w:line="360" w:lineRule="exact"/>
        <w:rPr>
          <w:rFonts w:ascii="宋体" w:hAnsi="宋体" w:cs="宋体"/>
          <w:sz w:val="24"/>
          <w:szCs w:val="24"/>
        </w:rPr>
      </w:pPr>
    </w:p>
    <w:p w:rsidR="00367578" w:rsidRDefault="00EB2E89">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宜兴市宜城市容环境服务有限公司对皮卡车车辆组织招标，欢迎你单位参加投标并提请注意下列附表中的相关事项：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67578">
        <w:trPr>
          <w:trHeight w:val="446"/>
          <w:jc w:val="center"/>
        </w:trPr>
        <w:tc>
          <w:tcPr>
            <w:tcW w:w="959" w:type="dxa"/>
            <w:noWrap/>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内容</w:t>
            </w:r>
          </w:p>
        </w:tc>
      </w:tr>
      <w:tr w:rsidR="00367578">
        <w:trPr>
          <w:trHeight w:val="1474"/>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367578" w:rsidRDefault="00EB2E89">
            <w:pPr>
              <w:spacing w:line="360" w:lineRule="exact"/>
              <w:rPr>
                <w:rFonts w:ascii="宋体" w:hAnsi="宋体" w:cs="宋体"/>
                <w:sz w:val="24"/>
                <w:szCs w:val="24"/>
              </w:rPr>
            </w:pPr>
            <w:bookmarkStart w:id="3" w:name="OLE_LINK192"/>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项目名称：皮卡车辆采购</w:t>
            </w:r>
          </w:p>
          <w:p w:rsidR="00367578" w:rsidRDefault="00EB2E89">
            <w:pPr>
              <w:spacing w:line="360" w:lineRule="exact"/>
              <w:rPr>
                <w:rFonts w:ascii="宋体" w:hAnsi="宋体" w:cs="宋体"/>
                <w:sz w:val="24"/>
                <w:szCs w:val="24"/>
              </w:rPr>
            </w:pPr>
            <w:r>
              <w:rPr>
                <w:rFonts w:ascii="宋体" w:hAnsi="宋体" w:cs="宋体" w:hint="eastAsia"/>
                <w:sz w:val="24"/>
                <w:szCs w:val="24"/>
              </w:rPr>
              <w:t>项目编号:YXGYJT202404010</w:t>
            </w:r>
          </w:p>
          <w:p w:rsidR="00367578" w:rsidRDefault="00EB2E89">
            <w:pPr>
              <w:spacing w:line="360" w:lineRule="exact"/>
              <w:rPr>
                <w:rFonts w:ascii="宋体" w:hAnsi="宋体" w:cs="宋体"/>
                <w:sz w:val="24"/>
                <w:szCs w:val="24"/>
              </w:rPr>
            </w:pPr>
            <w:r>
              <w:rPr>
                <w:rFonts w:ascii="宋体" w:hAnsi="宋体" w:cs="宋体" w:hint="eastAsia"/>
                <w:sz w:val="24"/>
                <w:szCs w:val="24"/>
              </w:rPr>
              <w:t>评标方法：最低价评标法（集团</w:t>
            </w:r>
            <w:r w:rsidR="005C6FDD">
              <w:rPr>
                <w:rFonts w:ascii="宋体" w:hAnsi="宋体" w:cs="宋体" w:hint="eastAsia"/>
                <w:sz w:val="24"/>
                <w:szCs w:val="24"/>
              </w:rPr>
              <w:t>网站</w:t>
            </w:r>
            <w:r>
              <w:rPr>
                <w:rFonts w:ascii="宋体" w:hAnsi="宋体" w:cs="宋体" w:hint="eastAsia"/>
                <w:sz w:val="24"/>
                <w:szCs w:val="24"/>
              </w:rPr>
              <w:t>公开招标）</w:t>
            </w:r>
          </w:p>
          <w:p w:rsidR="00367578" w:rsidRDefault="00EB2E89">
            <w:pPr>
              <w:spacing w:line="360" w:lineRule="exact"/>
              <w:rPr>
                <w:rFonts w:ascii="宋体" w:hAnsi="宋体" w:cs="宋体"/>
                <w:sz w:val="24"/>
                <w:szCs w:val="24"/>
              </w:rPr>
            </w:pPr>
            <w:r>
              <w:rPr>
                <w:rFonts w:ascii="宋体" w:hAnsi="宋体" w:cs="宋体" w:hint="eastAsia"/>
                <w:sz w:val="24"/>
                <w:szCs w:val="24"/>
              </w:rPr>
              <w:t>本项目最高限价为：</w:t>
            </w:r>
            <w:bookmarkEnd w:id="3"/>
            <w:r>
              <w:rPr>
                <w:rFonts w:ascii="宋体" w:hAnsi="宋体" w:cs="宋体" w:hint="eastAsia"/>
                <w:sz w:val="24"/>
                <w:szCs w:val="24"/>
              </w:rPr>
              <w:t>12.7万元</w:t>
            </w:r>
          </w:p>
        </w:tc>
      </w:tr>
      <w:tr w:rsidR="00367578">
        <w:trPr>
          <w:trHeight w:val="1872"/>
          <w:jc w:val="center"/>
        </w:trPr>
        <w:tc>
          <w:tcPr>
            <w:tcW w:w="959" w:type="dxa"/>
            <w:vMerge w:val="restart"/>
            <w:noWrap/>
            <w:vAlign w:val="center"/>
          </w:tcPr>
          <w:p w:rsidR="00367578" w:rsidRDefault="00EB2E89">
            <w:pPr>
              <w:spacing w:line="360" w:lineRule="exact"/>
              <w:jc w:val="center"/>
              <w:rPr>
                <w:rFonts w:ascii="宋体" w:hAnsi="宋体" w:cs="宋体"/>
                <w:sz w:val="24"/>
                <w:szCs w:val="24"/>
              </w:rPr>
            </w:pPr>
            <w:bookmarkStart w:id="4" w:name="OLE_LINK61" w:colFirst="1" w:colLast="1"/>
            <w:r>
              <w:rPr>
                <w:rFonts w:ascii="宋体" w:hAnsi="宋体" w:cs="宋体" w:hint="eastAsia"/>
                <w:sz w:val="24"/>
                <w:szCs w:val="24"/>
              </w:rPr>
              <w:t>2</w:t>
            </w:r>
          </w:p>
        </w:tc>
        <w:tc>
          <w:tcPr>
            <w:tcW w:w="8962" w:type="dxa"/>
            <w:noWrap/>
          </w:tcPr>
          <w:p w:rsidR="00367578" w:rsidRDefault="00EB2E89">
            <w:pPr>
              <w:pStyle w:val="affff"/>
              <w:rPr>
                <w:lang w:val="zh-CN"/>
              </w:rPr>
            </w:pPr>
            <w:r>
              <w:rPr>
                <w:rFonts w:hint="eastAsia"/>
                <w:lang w:val="zh-CN"/>
              </w:rPr>
              <w:t>2.1投标人参加本次投标活动应具备下列资格条件：</w:t>
            </w:r>
          </w:p>
          <w:p w:rsidR="00367578" w:rsidRDefault="00EB2E89">
            <w:pPr>
              <w:pStyle w:val="affff"/>
              <w:spacing w:line="276" w:lineRule="auto"/>
              <w:rPr>
                <w:lang w:val="zh-CN"/>
              </w:rPr>
            </w:pPr>
            <w:r>
              <w:rPr>
                <w:rFonts w:hint="eastAsia"/>
                <w:lang w:val="zh-CN"/>
              </w:rPr>
              <w:t>①具有独立承担民事责任的能力；</w:t>
            </w:r>
          </w:p>
          <w:p w:rsidR="00367578" w:rsidRDefault="00EB2E89">
            <w:pPr>
              <w:pStyle w:val="affff"/>
              <w:spacing w:line="276" w:lineRule="auto"/>
              <w:rPr>
                <w:lang w:val="zh-CN"/>
              </w:rPr>
            </w:pPr>
            <w:r>
              <w:rPr>
                <w:rFonts w:hint="eastAsia"/>
                <w:lang w:val="zh-CN"/>
              </w:rPr>
              <w:t>②有依法缴纳税收和社会保障资金的良好记录；</w:t>
            </w:r>
          </w:p>
          <w:p w:rsidR="00367578" w:rsidRDefault="00EB2E89">
            <w:pPr>
              <w:pStyle w:val="affff"/>
              <w:spacing w:line="276" w:lineRule="auto"/>
              <w:rPr>
                <w:lang w:val="zh-CN"/>
              </w:rPr>
            </w:pPr>
            <w:r>
              <w:rPr>
                <w:rFonts w:hint="eastAsia"/>
              </w:rPr>
              <w:t>③</w:t>
            </w:r>
            <w:r>
              <w:rPr>
                <w:rFonts w:hint="eastAsia"/>
                <w:lang w:val="zh-CN"/>
              </w:rPr>
              <w:t>具有履行合同所必需的设备和专业能力；</w:t>
            </w:r>
          </w:p>
          <w:p w:rsidR="00367578" w:rsidRDefault="00EB2E89">
            <w:pPr>
              <w:pStyle w:val="affff"/>
              <w:spacing w:line="276" w:lineRule="auto"/>
              <w:rPr>
                <w:lang w:val="zh-CN"/>
              </w:rPr>
            </w:pPr>
            <w:r>
              <w:rPr>
                <w:rFonts w:hint="eastAsia"/>
                <w:lang w:val="zh-CN"/>
              </w:rPr>
              <w:t>④不接受联合体，不接受中标后分包；</w:t>
            </w:r>
          </w:p>
          <w:p w:rsidR="00367578" w:rsidRDefault="00EB2E89">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367578">
        <w:trPr>
          <w:trHeight w:val="1271"/>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367578" w:rsidRDefault="00EB2E89">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367578" w:rsidRDefault="00EB2E89">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367578">
        <w:trPr>
          <w:trHeight w:val="1271"/>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pStyle w:val="affff"/>
            </w:pPr>
            <w:r>
              <w:rPr>
                <w:rFonts w:hint="eastAsia"/>
              </w:rPr>
              <w:t>车辆品牌：</w:t>
            </w:r>
          </w:p>
          <w:p w:rsidR="00367578" w:rsidRDefault="00EB2E89">
            <w:pPr>
              <w:pStyle w:val="affff"/>
              <w:rPr>
                <w:rFonts w:hAnsi="宋体" w:cs="宋体"/>
                <w:szCs w:val="24"/>
              </w:rPr>
            </w:pPr>
            <w:r>
              <w:rPr>
                <w:rFonts w:hAnsi="宋体" w:cs="宋体" w:hint="eastAsia"/>
                <w:szCs w:val="24"/>
              </w:rPr>
              <w:t>参照或</w:t>
            </w:r>
            <w:r>
              <w:rPr>
                <w:rFonts w:hAnsi="宋体" w:cs="宋体"/>
                <w:szCs w:val="24"/>
              </w:rPr>
              <w:t>相当于</w:t>
            </w:r>
            <w:r>
              <w:rPr>
                <w:rFonts w:hAnsi="宋体" w:cs="宋体" w:hint="eastAsia"/>
                <w:szCs w:val="24"/>
              </w:rPr>
              <w:t>长城</w:t>
            </w:r>
            <w:r>
              <w:rPr>
                <w:rFonts w:hint="eastAsia"/>
              </w:rPr>
              <w:t>炮 2023款、郑州日常锐骐7 2023款、江铃域虎7 2023款</w:t>
            </w:r>
            <w:r>
              <w:rPr>
                <w:rFonts w:hAnsi="宋体" w:cs="宋体"/>
                <w:szCs w:val="24"/>
              </w:rPr>
              <w:t>同档次品牌。</w:t>
            </w:r>
          </w:p>
          <w:p w:rsidR="00367578" w:rsidRDefault="00EB2E89">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但必须在开标截止日期2天前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4"/>
      <w:tr w:rsidR="00367578">
        <w:trPr>
          <w:trHeight w:val="457"/>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367578">
        <w:trPr>
          <w:trHeight w:val="703"/>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367578" w:rsidRDefault="00EB2E89">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367578" w:rsidRDefault="00EB2E89">
            <w:pPr>
              <w:spacing w:line="360" w:lineRule="exact"/>
              <w:rPr>
                <w:rFonts w:ascii="宋体" w:hAnsi="宋体" w:cs="宋体"/>
                <w:sz w:val="24"/>
                <w:szCs w:val="24"/>
              </w:rPr>
            </w:pPr>
            <w:r>
              <w:rPr>
                <w:rFonts w:ascii="宋体" w:hAnsi="宋体" w:hint="eastAsia"/>
                <w:bCs/>
                <w:sz w:val="24"/>
                <w:szCs w:val="24"/>
              </w:rPr>
              <w:t>投标文件份数：5份</w:t>
            </w:r>
            <w:r>
              <w:rPr>
                <w:rFonts w:ascii="宋体" w:hAnsi="宋体" w:hint="eastAsia"/>
                <w:bCs/>
                <w:sz w:val="24"/>
                <w:szCs w:val="21"/>
              </w:rPr>
              <w:t>（一正四副，需装订后密封）</w:t>
            </w:r>
          </w:p>
        </w:tc>
      </w:tr>
      <w:tr w:rsidR="00367578">
        <w:trPr>
          <w:trHeight w:val="338"/>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367578">
        <w:trPr>
          <w:trHeight w:val="416"/>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投标截止时间及开标时间：2024年4月</w:t>
            </w:r>
            <w:r w:rsidR="005C6FDD">
              <w:rPr>
                <w:rFonts w:ascii="宋体" w:hAnsi="宋体" w:cs="宋体" w:hint="eastAsia"/>
                <w:sz w:val="24"/>
                <w:szCs w:val="24"/>
              </w:rPr>
              <w:t>23</w:t>
            </w:r>
            <w:r>
              <w:rPr>
                <w:rFonts w:ascii="宋体" w:hAnsi="宋体" w:cs="宋体" w:hint="eastAsia"/>
                <w:sz w:val="24"/>
                <w:szCs w:val="24"/>
              </w:rPr>
              <w:t>日</w:t>
            </w:r>
            <w:r w:rsidR="005C6FDD">
              <w:rPr>
                <w:rFonts w:ascii="宋体" w:hAnsi="宋体" w:cs="宋体" w:hint="eastAsia"/>
                <w:sz w:val="24"/>
                <w:szCs w:val="24"/>
              </w:rPr>
              <w:t>9：:3</w:t>
            </w:r>
            <w:r w:rsidR="004111E8">
              <w:rPr>
                <w:rFonts w:ascii="宋体" w:hAnsi="宋体" w:cs="宋体" w:hint="eastAsia"/>
                <w:sz w:val="24"/>
                <w:szCs w:val="24"/>
              </w:rPr>
              <w:t>0</w:t>
            </w:r>
          </w:p>
          <w:p w:rsidR="00367578" w:rsidRDefault="00EB2E89">
            <w:pPr>
              <w:spacing w:line="360" w:lineRule="exact"/>
              <w:rPr>
                <w:rFonts w:ascii="宋体" w:hAnsi="宋体" w:cs="宋体"/>
                <w:sz w:val="24"/>
                <w:szCs w:val="24"/>
              </w:rPr>
            </w:pPr>
            <w:r>
              <w:rPr>
                <w:rFonts w:ascii="宋体" w:hAnsi="宋体" w:cs="宋体" w:hint="eastAsia"/>
                <w:sz w:val="24"/>
                <w:szCs w:val="24"/>
              </w:rPr>
              <w:t>定标时间：评标结束后</w:t>
            </w:r>
          </w:p>
          <w:p w:rsidR="00367578" w:rsidRDefault="00EB2E89">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367578">
        <w:trPr>
          <w:trHeight w:val="557"/>
          <w:jc w:val="center"/>
        </w:trPr>
        <w:tc>
          <w:tcPr>
            <w:tcW w:w="959" w:type="dxa"/>
            <w:vMerge w:val="restart"/>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联系人：  毛先生、郑女士</w:t>
            </w:r>
          </w:p>
          <w:p w:rsidR="00367578" w:rsidRDefault="00EB2E89">
            <w:pPr>
              <w:spacing w:line="360" w:lineRule="exact"/>
              <w:rPr>
                <w:rFonts w:ascii="宋体" w:hAnsi="宋体" w:cs="宋体"/>
                <w:sz w:val="24"/>
                <w:szCs w:val="24"/>
              </w:rPr>
            </w:pPr>
            <w:r>
              <w:rPr>
                <w:rFonts w:ascii="宋体" w:hAnsi="宋体" w:cs="宋体" w:hint="eastAsia"/>
                <w:sz w:val="24"/>
                <w:szCs w:val="24"/>
              </w:rPr>
              <w:t>联系电话：0510-80718867  0510-87871988</w:t>
            </w:r>
          </w:p>
          <w:p w:rsidR="00367578" w:rsidRDefault="00EB2E89">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367578">
        <w:trPr>
          <w:trHeight w:val="90"/>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采购监督管理及投诉处理主体：</w:t>
            </w:r>
          </w:p>
          <w:p w:rsidR="00367578" w:rsidRDefault="00EB2E89">
            <w:pPr>
              <w:spacing w:line="360" w:lineRule="exact"/>
              <w:rPr>
                <w:rFonts w:ascii="宋体" w:hAnsi="宋体" w:cs="宋体"/>
                <w:sz w:val="24"/>
                <w:szCs w:val="24"/>
              </w:rPr>
            </w:pPr>
            <w:r>
              <w:rPr>
                <w:rFonts w:ascii="宋体" w:hAnsi="宋体" w:cs="宋体" w:hint="eastAsia"/>
                <w:sz w:val="24"/>
                <w:szCs w:val="24"/>
              </w:rPr>
              <w:t>宜兴市公用环保集团有限公司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367578">
        <w:trPr>
          <w:trHeight w:val="1358"/>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b/>
                <w:bCs/>
                <w:sz w:val="24"/>
                <w:szCs w:val="24"/>
              </w:rPr>
              <w:t>贰仟伍佰</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67578">
              <w:trPr>
                <w:trHeight w:val="679"/>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367578" w:rsidRDefault="00EB2E89">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交纳</w:t>
                  </w:r>
                </w:p>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367578">
              <w:trPr>
                <w:trHeight w:val="283"/>
                <w:jc w:val="center"/>
              </w:trPr>
              <w:tc>
                <w:tcPr>
                  <w:tcW w:w="1704"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367578" w:rsidRDefault="00EB2E89">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367578" w:rsidRDefault="00367578">
                  <w:pPr>
                    <w:spacing w:line="360" w:lineRule="exact"/>
                    <w:rPr>
                      <w:rFonts w:ascii="宋体" w:hAnsi="宋体" w:cs="宋体"/>
                      <w:sz w:val="24"/>
                      <w:szCs w:val="24"/>
                      <w:lang w:val="zh-CN"/>
                    </w:rPr>
                  </w:pPr>
                </w:p>
              </w:tc>
              <w:tc>
                <w:tcPr>
                  <w:tcW w:w="2663" w:type="dxa"/>
                  <w:vMerge/>
                  <w:noWrap/>
                  <w:vAlign w:val="center"/>
                </w:tcPr>
                <w:p w:rsidR="00367578" w:rsidRDefault="00367578">
                  <w:pPr>
                    <w:spacing w:line="360" w:lineRule="exact"/>
                    <w:rPr>
                      <w:rFonts w:ascii="宋体" w:hAnsi="宋体" w:cs="宋体"/>
                      <w:sz w:val="24"/>
                      <w:szCs w:val="24"/>
                    </w:rPr>
                  </w:pPr>
                </w:p>
              </w:tc>
            </w:tr>
            <w:tr w:rsidR="00367578">
              <w:trPr>
                <w:trHeight w:val="283"/>
                <w:jc w:val="center"/>
              </w:trPr>
              <w:tc>
                <w:tcPr>
                  <w:tcW w:w="1704"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367578" w:rsidRDefault="004111E8">
                  <w:pPr>
                    <w:spacing w:line="360" w:lineRule="exact"/>
                    <w:rPr>
                      <w:rFonts w:ascii="宋体" w:hAnsi="宋体" w:cs="宋体"/>
                      <w:sz w:val="24"/>
                      <w:szCs w:val="24"/>
                    </w:rPr>
                  </w:pPr>
                  <w:r w:rsidRPr="004111E8">
                    <w:rPr>
                      <w:rFonts w:ascii="宋体" w:hAnsi="宋体" w:cs="宋体"/>
                      <w:sz w:val="24"/>
                      <w:szCs w:val="24"/>
                    </w:rPr>
                    <w:t>51610188000225882</w:t>
                  </w:r>
                </w:p>
              </w:tc>
              <w:tc>
                <w:tcPr>
                  <w:tcW w:w="1084" w:type="dxa"/>
                  <w:vMerge/>
                  <w:noWrap/>
                  <w:vAlign w:val="center"/>
                </w:tcPr>
                <w:p w:rsidR="00367578" w:rsidRDefault="00367578">
                  <w:pPr>
                    <w:spacing w:line="360" w:lineRule="exact"/>
                    <w:rPr>
                      <w:rFonts w:ascii="宋体" w:hAnsi="宋体" w:cs="宋体"/>
                      <w:sz w:val="24"/>
                      <w:szCs w:val="24"/>
                      <w:lang w:val="zh-CN"/>
                    </w:rPr>
                  </w:pPr>
                </w:p>
              </w:tc>
              <w:tc>
                <w:tcPr>
                  <w:tcW w:w="2663" w:type="dxa"/>
                  <w:vMerge/>
                  <w:noWrap/>
                  <w:vAlign w:val="center"/>
                </w:tcPr>
                <w:p w:rsidR="00367578" w:rsidRDefault="00367578">
                  <w:pPr>
                    <w:spacing w:line="360" w:lineRule="exact"/>
                    <w:rPr>
                      <w:rFonts w:ascii="宋体" w:hAnsi="宋体" w:cs="宋体"/>
                      <w:sz w:val="24"/>
                      <w:szCs w:val="24"/>
                    </w:rPr>
                  </w:pPr>
                </w:p>
              </w:tc>
            </w:tr>
          </w:tbl>
          <w:p w:rsidR="00367578" w:rsidRDefault="00EB2E89">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投标人必须在开标前将保证金汇入以上账户，否则作无效投标处理,缴纳投标保证金账户为涉密账户，账号随机，请投标单位仔细核对账号后缴纳投标保证金，合同签订后，无息退回。</w:t>
            </w:r>
          </w:p>
        </w:tc>
      </w:tr>
      <w:tr w:rsidR="00367578">
        <w:trPr>
          <w:trHeight w:val="2156"/>
          <w:jc w:val="center"/>
        </w:trPr>
        <w:tc>
          <w:tcPr>
            <w:tcW w:w="959" w:type="dxa"/>
            <w:noWrap/>
            <w:vAlign w:val="center"/>
          </w:tcPr>
          <w:p w:rsidR="00367578" w:rsidRDefault="00EB2E89">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367578" w:rsidRDefault="00EB2E89">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67578">
              <w:trPr>
                <w:trHeight w:val="376"/>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交纳</w:t>
                  </w:r>
                </w:p>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367578">
              <w:trPr>
                <w:trHeight w:val="366"/>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367578" w:rsidRDefault="00367578">
                  <w:pPr>
                    <w:spacing w:line="360" w:lineRule="exact"/>
                    <w:rPr>
                      <w:rFonts w:ascii="宋体" w:hAnsi="宋体" w:cs="宋体"/>
                      <w:sz w:val="24"/>
                      <w:szCs w:val="24"/>
                      <w:lang w:val="zh-CN"/>
                    </w:rPr>
                  </w:pPr>
                </w:p>
              </w:tc>
              <w:tc>
                <w:tcPr>
                  <w:tcW w:w="2844" w:type="dxa"/>
                  <w:vMerge/>
                  <w:noWrap/>
                  <w:vAlign w:val="center"/>
                </w:tcPr>
                <w:p w:rsidR="00367578" w:rsidRDefault="00367578">
                  <w:pPr>
                    <w:spacing w:line="360" w:lineRule="exact"/>
                    <w:rPr>
                      <w:rFonts w:ascii="宋体" w:hAnsi="宋体" w:cs="宋体"/>
                      <w:sz w:val="24"/>
                      <w:szCs w:val="24"/>
                      <w:lang w:val="zh-CN"/>
                    </w:rPr>
                  </w:pPr>
                </w:p>
              </w:tc>
            </w:tr>
            <w:tr w:rsidR="00367578">
              <w:trPr>
                <w:trHeight w:val="90"/>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367578" w:rsidRDefault="00367578">
                  <w:pPr>
                    <w:spacing w:line="360" w:lineRule="exact"/>
                    <w:rPr>
                      <w:rFonts w:ascii="宋体" w:hAnsi="宋体" w:cs="宋体"/>
                      <w:sz w:val="24"/>
                      <w:szCs w:val="24"/>
                      <w:lang w:val="zh-CN"/>
                    </w:rPr>
                  </w:pPr>
                </w:p>
              </w:tc>
              <w:tc>
                <w:tcPr>
                  <w:tcW w:w="2844" w:type="dxa"/>
                  <w:vMerge/>
                  <w:noWrap/>
                  <w:vAlign w:val="center"/>
                </w:tcPr>
                <w:p w:rsidR="00367578" w:rsidRDefault="00367578">
                  <w:pPr>
                    <w:spacing w:line="360" w:lineRule="exact"/>
                    <w:rPr>
                      <w:rFonts w:ascii="宋体" w:hAnsi="宋体" w:cs="宋体"/>
                      <w:sz w:val="24"/>
                      <w:szCs w:val="24"/>
                      <w:lang w:val="zh-CN"/>
                    </w:rPr>
                  </w:pPr>
                </w:p>
              </w:tc>
            </w:tr>
          </w:tbl>
          <w:p w:rsidR="00367578" w:rsidRDefault="00367578">
            <w:pPr>
              <w:spacing w:line="360" w:lineRule="exact"/>
              <w:rPr>
                <w:rFonts w:ascii="宋体" w:hAnsi="宋体" w:cs="宋体"/>
                <w:sz w:val="24"/>
                <w:szCs w:val="24"/>
              </w:rPr>
            </w:pPr>
          </w:p>
        </w:tc>
      </w:tr>
      <w:bookmarkEnd w:id="7"/>
    </w:tbl>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EB2E89">
      <w:pPr>
        <w:spacing w:line="360" w:lineRule="exact"/>
        <w:rPr>
          <w:rFonts w:ascii="宋体" w:hAnsi="宋体" w:cs="宋体"/>
          <w:sz w:val="24"/>
          <w:szCs w:val="24"/>
        </w:rPr>
      </w:pPr>
      <w:r>
        <w:rPr>
          <w:rFonts w:ascii="宋体" w:hAnsi="宋体" w:cs="宋体" w:hint="eastAsia"/>
          <w:sz w:val="24"/>
          <w:szCs w:val="24"/>
        </w:rPr>
        <w:br w:type="page"/>
      </w:r>
    </w:p>
    <w:p w:rsidR="00367578" w:rsidRDefault="00EB2E89">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367578" w:rsidRDefault="00EB2E89">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367578" w:rsidRDefault="00EB2E89">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367578" w:rsidRDefault="00EB2E89">
      <w:pPr>
        <w:adjustRightInd w:val="0"/>
        <w:snapToGrid w:val="0"/>
        <w:spacing w:line="360" w:lineRule="auto"/>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8"/>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367578" w:rsidRDefault="00EB2E89">
      <w:pPr>
        <w:adjustRightInd w:val="0"/>
        <w:snapToGrid w:val="0"/>
        <w:spacing w:line="360" w:lineRule="auto"/>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2"/>
    </w:p>
    <w:bookmarkEnd w:id="10"/>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13" w:name="OLE_LINK16"/>
      <w:bookmarkStart w:id="14" w:name="OLE_LINK21"/>
      <w:bookmarkStart w:id="15" w:name="OLE_LINK62"/>
      <w:bookmarkStart w:id="16" w:name="OLE_LINK162"/>
      <w:r>
        <w:rPr>
          <w:rFonts w:ascii="宋体" w:hAnsi="宋体" w:cs="宋体" w:hint="eastAsia"/>
          <w:b/>
          <w:bCs/>
          <w:sz w:val="24"/>
          <w:szCs w:val="24"/>
        </w:rPr>
        <w:t>7、投标文件的组成</w:t>
      </w:r>
      <w:bookmarkEnd w:id="13"/>
      <w:r>
        <w:rPr>
          <w:rFonts w:ascii="宋体" w:hAnsi="宋体" w:cs="宋体" w:hint="eastAsia"/>
          <w:b/>
          <w:bCs/>
          <w:sz w:val="24"/>
          <w:szCs w:val="24"/>
        </w:rPr>
        <w:t>：</w:t>
      </w:r>
      <w:bookmarkStart w:id="17" w:name="OLE_LINK51"/>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bookmarkStart w:id="18" w:name="OLE_LINK92"/>
      <w:bookmarkEnd w:id="14"/>
      <w:bookmarkEnd w:id="15"/>
      <w:bookmarkEnd w:id="17"/>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 报价一览表（格式见附件）；</w:t>
      </w:r>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367578" w:rsidRDefault="00EB2E89">
      <w:pPr>
        <w:numPr>
          <w:ilvl w:val="0"/>
          <w:numId w:val="16"/>
        </w:numPr>
        <w:tabs>
          <w:tab w:val="left" w:pos="0"/>
          <w:tab w:val="left" w:pos="255"/>
        </w:tabs>
        <w:spacing w:line="360" w:lineRule="auto"/>
        <w:ind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367578" w:rsidRDefault="00EB2E89">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367578" w:rsidRDefault="00EB2E89">
      <w:pPr>
        <w:numPr>
          <w:ilvl w:val="0"/>
          <w:numId w:val="16"/>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2" w:name="OLE_LINK114"/>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367578" w:rsidRDefault="00EB2E89">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2"/>
    <w:p w:rsidR="00367578" w:rsidRDefault="00EB2E89">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367578" w:rsidRDefault="00EB2E89">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367578" w:rsidRDefault="00EB2E89">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367578" w:rsidRDefault="00EB2E89">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23"/>
    </w:p>
    <w:p w:rsidR="00367578" w:rsidRDefault="00EB2E89">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上述（1）-（4）</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宋体" w:hAnsi="宋体" w:cs="宋体" w:hint="eastAsia"/>
          <w:b/>
          <w:sz w:val="24"/>
          <w:szCs w:val="24"/>
        </w:rPr>
        <w:t>⑤</w:t>
      </w:r>
      <w:r>
        <w:rPr>
          <w:rFonts w:ascii="宋体" w:hint="eastAsia"/>
          <w:b/>
          <w:sz w:val="24"/>
          <w:szCs w:val="24"/>
        </w:rPr>
        <w:t>、</w:t>
      </w:r>
      <w:r>
        <w:rPr>
          <w:rFonts w:ascii="宋体" w:hAnsi="宋体" w:cs="宋体" w:hint="eastAsia"/>
          <w:b/>
          <w:sz w:val="24"/>
          <w:szCs w:val="24"/>
        </w:rPr>
        <w:t>⑥</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8"/>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10、投标文件的递交</w:t>
      </w:r>
    </w:p>
    <w:p w:rsidR="00367578" w:rsidRDefault="00EB2E89">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367578" w:rsidRDefault="00EB2E89">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367578" w:rsidRDefault="00EB2E89">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367578" w:rsidRDefault="00EB2E89">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367578" w:rsidRDefault="00EB2E89">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367578" w:rsidRDefault="00EB2E89">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367578" w:rsidRDefault="00EB2E89">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367578" w:rsidRDefault="00EB2E89">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367578" w:rsidRDefault="00EB2E89">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367578" w:rsidRDefault="00EB2E89">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367578" w:rsidRDefault="00EB2E89">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20、投标截止后投标人不足3家的，除采购任务取消情形外，按照以下方式处理：</w:t>
      </w:r>
    </w:p>
    <w:p w:rsidR="00367578" w:rsidRDefault="00EB2E89">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367578" w:rsidRDefault="00EB2E89">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367578" w:rsidRDefault="00EB2E89">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367578" w:rsidRDefault="00EB2E89">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EB2E89">
      <w:pPr>
        <w:spacing w:line="360" w:lineRule="exact"/>
        <w:rPr>
          <w:rFonts w:ascii="宋体" w:hAnsi="宋体" w:cs="宋体"/>
          <w:sz w:val="24"/>
          <w:szCs w:val="24"/>
        </w:rPr>
      </w:pPr>
      <w:r>
        <w:rPr>
          <w:rFonts w:ascii="黑体" w:eastAsia="黑体" w:hint="eastAsia"/>
          <w:sz w:val="28"/>
        </w:rPr>
        <w:br w:type="page"/>
      </w:r>
    </w:p>
    <w:p w:rsidR="00367578" w:rsidRDefault="00367578">
      <w:pPr>
        <w:spacing w:line="360" w:lineRule="exact"/>
        <w:rPr>
          <w:rFonts w:ascii="宋体" w:hAnsi="宋体" w:cs="宋体"/>
          <w:sz w:val="24"/>
          <w:szCs w:val="24"/>
        </w:rPr>
      </w:pPr>
    </w:p>
    <w:p w:rsidR="00367578" w:rsidRDefault="00EB2E89">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374078452"/>
      <w:bookmarkStart w:id="65" w:name="_Toc15017"/>
      <w:bookmarkStart w:id="66" w:name="_Toc372018550"/>
      <w:bookmarkStart w:id="67" w:name="_Toc376165139"/>
      <w:bookmarkStart w:id="68" w:name="_Toc24341"/>
      <w:bookmarkStart w:id="69" w:name="_Toc26921"/>
      <w:bookmarkStart w:id="70" w:name="_Toc372018970"/>
    </w:p>
    <w:p w:rsidR="00367578" w:rsidRDefault="00367578">
      <w:pPr>
        <w:spacing w:line="360" w:lineRule="exact"/>
        <w:rPr>
          <w:rFonts w:ascii="宋体" w:hAnsi="宋体" w:cs="宋体"/>
          <w:sz w:val="24"/>
          <w:szCs w:val="24"/>
        </w:rPr>
      </w:pPr>
    </w:p>
    <w:p w:rsidR="00367578" w:rsidRDefault="00EB2E89">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367578" w:rsidRDefault="00EB2E89">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本项目为皮卡车车辆采购</w:t>
      </w:r>
      <w:r>
        <w:rPr>
          <w:rFonts w:ascii="宋体" w:hAnsi="宋体" w:cs="宋体" w:hint="eastAsia"/>
          <w:sz w:val="24"/>
          <w:szCs w:val="24"/>
        </w:rPr>
        <w:t>，本章内容为实质性要求，不接受负偏离，否则作为无效投标。</w:t>
      </w:r>
    </w:p>
    <w:p w:rsidR="00367578" w:rsidRDefault="00EB2E89">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0" w:type="auto"/>
        <w:tblLayout w:type="fixed"/>
        <w:tblLook w:val="04A0"/>
      </w:tblPr>
      <w:tblGrid>
        <w:gridCol w:w="957"/>
        <w:gridCol w:w="3124"/>
        <w:gridCol w:w="1030"/>
        <w:gridCol w:w="1422"/>
        <w:gridCol w:w="3206"/>
      </w:tblGrid>
      <w:tr w:rsidR="00367578">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030"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367578">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皮卡车车辆</w:t>
            </w:r>
          </w:p>
        </w:tc>
        <w:tc>
          <w:tcPr>
            <w:tcW w:w="1030"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20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颜色：白色（蓝字喷漆）</w:t>
            </w:r>
          </w:p>
        </w:tc>
      </w:tr>
    </w:tbl>
    <w:p w:rsidR="00367578" w:rsidRDefault="00367578">
      <w:pPr>
        <w:adjustRightInd w:val="0"/>
        <w:snapToGrid w:val="0"/>
        <w:spacing w:line="360" w:lineRule="exact"/>
        <w:ind w:firstLineChars="200" w:firstLine="480"/>
        <w:jc w:val="left"/>
        <w:rPr>
          <w:rFonts w:ascii="宋体" w:hAnsi="宋体" w:cs="宋体"/>
          <w:sz w:val="24"/>
          <w:szCs w:val="24"/>
        </w:rPr>
      </w:pPr>
    </w:p>
    <w:bookmarkEnd w:id="75"/>
    <w:p w:rsidR="00367578" w:rsidRDefault="00EB2E89">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p w:rsidR="00367578" w:rsidRDefault="00367578">
      <w:pPr>
        <w:pStyle w:val="af6"/>
        <w:ind w:firstLineChars="0" w:firstLine="0"/>
        <w:rPr>
          <w:lang w:val="zh-CN"/>
        </w:rPr>
      </w:pPr>
    </w:p>
    <w:bookmarkEnd w:id="72"/>
    <w:bookmarkEnd w:id="73"/>
    <w:p w:rsidR="00367578" w:rsidRDefault="00EB2E89">
      <w:pPr>
        <w:pStyle w:val="affff"/>
        <w:numPr>
          <w:ilvl w:val="0"/>
          <w:numId w:val="26"/>
        </w:numPr>
        <w:ind w:firstLineChars="200" w:firstLine="480"/>
      </w:pPr>
      <w:r>
        <w:rPr>
          <w:rFonts w:hAnsi="宋体" w:cs="宋体" w:hint="eastAsia"/>
          <w:szCs w:val="24"/>
        </w:rPr>
        <w:t>配置要求：</w:t>
      </w:r>
    </w:p>
    <w:tbl>
      <w:tblPr>
        <w:tblW w:w="10093" w:type="dxa"/>
        <w:jc w:val="center"/>
        <w:tblLayout w:type="fixed"/>
        <w:tblLook w:val="04A0"/>
      </w:tblPr>
      <w:tblGrid>
        <w:gridCol w:w="1493"/>
        <w:gridCol w:w="3059"/>
        <w:gridCol w:w="2975"/>
        <w:gridCol w:w="2566"/>
      </w:tblGrid>
      <w:tr w:rsidR="00367578">
        <w:trPr>
          <w:trHeight w:val="47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车型</w:t>
            </w:r>
          </w:p>
        </w:tc>
        <w:tc>
          <w:tcPr>
            <w:tcW w:w="3059" w:type="dxa"/>
            <w:tcBorders>
              <w:top w:val="single" w:sz="4" w:space="0" w:color="auto"/>
              <w:left w:val="nil"/>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锐骐7 2023款 2.0T自动两驱汽油标准型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域虎7 2023款 2.0T自动汽油四驱舒享型长轴平底货箱</w:t>
            </w:r>
          </w:p>
        </w:tc>
      </w:tr>
      <w:tr w:rsidR="00367578">
        <w:trPr>
          <w:trHeight w:val="221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车辆图片</w:t>
            </w:r>
          </w:p>
        </w:tc>
        <w:tc>
          <w:tcPr>
            <w:tcW w:w="3059" w:type="dxa"/>
            <w:tcBorders>
              <w:top w:val="single" w:sz="4" w:space="0" w:color="auto"/>
              <w:left w:val="nil"/>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92910" cy="1270000"/>
                  <wp:effectExtent l="0" t="0" r="254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692910" cy="1270000"/>
                          </a:xfrm>
                          <a:prstGeom prst="rect">
                            <a:avLst/>
                          </a:prstGeom>
                          <a:noFill/>
                          <a:ln w="9525">
                            <a:noFill/>
                          </a:ln>
                        </pic:spPr>
                      </pic:pic>
                    </a:graphicData>
                  </a:graphic>
                </wp:inline>
              </w:drawing>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29410" cy="12223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9410" cy="1222375"/>
                          </a:xfrm>
                          <a:prstGeom prst="rect">
                            <a:avLst/>
                          </a:prstGeom>
                          <a:noFill/>
                          <a:ln w="9525">
                            <a:noFill/>
                          </a:ln>
                        </pic:spPr>
                      </pic:pic>
                    </a:graphicData>
                  </a:graphic>
                </wp:inline>
              </w:drawing>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宋体" w:hAnsi="宋体" w:cs="宋体"/>
                <w:noProof/>
                <w:sz w:val="24"/>
                <w:szCs w:val="24"/>
              </w:rPr>
              <w:drawing>
                <wp:inline distT="0" distB="0" distL="114300" distR="114300">
                  <wp:extent cx="1597660" cy="1198880"/>
                  <wp:effectExtent l="0" t="0" r="2540"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1597660" cy="1198880"/>
                          </a:xfrm>
                          <a:prstGeom prst="rect">
                            <a:avLst/>
                          </a:prstGeom>
                          <a:noFill/>
                          <a:ln w="9525">
                            <a:noFill/>
                          </a:ln>
                        </pic:spPr>
                      </pic:pic>
                    </a:graphicData>
                  </a:graphic>
                </wp:inline>
              </w:drawing>
            </w:r>
          </w:p>
        </w:tc>
      </w:tr>
      <w:tr w:rsidR="00367578">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厂商</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长城汽车</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郑州日产</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江铃汽车</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级别</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能源类型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环保标准</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162</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车型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锐骐7 2023款 2.0T自动两驱汽油标准型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域虎7 2023款 2.0T自动汽油四驱舒享型长轴平底货箱</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发动机</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190马力 L4</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228马力 L4</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220马力 L4</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长*宽*高(mm）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5416*1947*1886</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5287x1850x1832</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5638x1905x1835</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轴距</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3230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3150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货箱尺寸</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1520x1520x540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1510x1562x475</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1820x1475x460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kern w:val="0"/>
                <w:sz w:val="24"/>
                <w:szCs w:val="24"/>
              </w:rPr>
              <w:t>发动机型号</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4K31</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JX4G20A6L</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排量（L）</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r>
      <w:tr w:rsidR="00367578">
        <w:trPr>
          <w:trHeight w:val="54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进气形式</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最大马力(Ps)</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190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228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220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162</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4000-5500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5600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5500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1800-3600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1400-4000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2000-3500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档位个数</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r>
      <w:tr w:rsidR="00367578">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r>
    </w:tbl>
    <w:p w:rsidR="00367578" w:rsidRDefault="00367578">
      <w:pPr>
        <w:pStyle w:val="affff"/>
        <w:ind w:firstLineChars="200" w:firstLine="480"/>
        <w:rPr>
          <w:rFonts w:hAnsi="宋体" w:cs="宋体"/>
          <w:kern w:val="2"/>
          <w:szCs w:val="24"/>
        </w:rPr>
      </w:pPr>
    </w:p>
    <w:p w:rsidR="00367578" w:rsidRDefault="00EB2E89">
      <w:pPr>
        <w:pStyle w:val="affff"/>
        <w:spacing w:line="400" w:lineRule="exact"/>
        <w:ind w:firstLineChars="200" w:firstLine="480"/>
        <w:rPr>
          <w:rFonts w:hAnsi="宋体" w:cs="宋体"/>
          <w:kern w:val="2"/>
          <w:szCs w:val="24"/>
        </w:rPr>
      </w:pPr>
      <w:r>
        <w:rPr>
          <w:rFonts w:hAnsi="宋体" w:cs="宋体" w:hint="eastAsia"/>
          <w:kern w:val="2"/>
          <w:szCs w:val="24"/>
        </w:rPr>
        <w:t>2.车辆品牌：</w:t>
      </w:r>
      <w:r>
        <w:rPr>
          <w:rFonts w:hAnsi="宋体" w:cs="宋体" w:hint="eastAsia"/>
          <w:kern w:val="2"/>
          <w:szCs w:val="24"/>
          <w:lang w:val="zh-CN"/>
        </w:rPr>
        <w:t>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rsidR="00367578" w:rsidRDefault="00EB2E89">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3.提供全新车辆，出厂日期在三个月之内，否则以弄虚作假处理，扣除履约保证金，并限制3年内不得参加甲方的招标。</w:t>
      </w:r>
    </w:p>
    <w:p w:rsidR="00367578" w:rsidRDefault="00EB2E89">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（1）车辆送抵甲方指定的地点，并经甲乙双方检查合格后签署到货验收单，乙方须于当月25日前开具所供货物的全额增值税专用发票，甲方在收到发票之日起30天内支付发票金额的90%货款；</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（2）车辆正常行驶无质量问题，综合验收合格满三个月（以每月30天计算）之日起30日内支付所供货物发票金额的10%；（由于财政结算等流程设计问题，特殊情况结算会滞后）</w:t>
      </w:r>
    </w:p>
    <w:p w:rsidR="00367578" w:rsidRDefault="00EB2E89">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、供货和验收</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1、供货日期：接到甲方通知后</w:t>
      </w:r>
      <w:r>
        <w:rPr>
          <w:rFonts w:ascii="宋体" w:hAnsi="宋体" w:cs="宋体" w:hint="eastAsia"/>
          <w:sz w:val="24"/>
          <w:szCs w:val="24"/>
        </w:rPr>
        <w:t>30</w:t>
      </w:r>
      <w:r>
        <w:rPr>
          <w:rFonts w:ascii="宋体" w:hAnsi="宋体" w:cs="宋体" w:hint="eastAsia"/>
          <w:sz w:val="24"/>
          <w:szCs w:val="24"/>
          <w:lang w:val="zh-CN"/>
        </w:rPr>
        <w:t>天内供货并完成安装调试。</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（1）本项目要求中标供应商按招标要求完成车辆的设计、供货及试驾，供货前乙方必须和甲方沟通后再对车辆贴相关标识，具体喷漆方案和甲方沟通后再实施。</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（2）到货验收：到货后，7个工作日内甲、乙双方应派员到现场进行到货验收。若发现任何损坏及质量问题，乙方应负责更换设备零件，并妥善处理直至甲方满意。此工作所发生费用应由乙方自行承担。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（3）综合验收；乙方协助甲方将车辆上牌并办理好购置税、新车第一年保险（含交强险、车船税、车损险、</w:t>
      </w:r>
      <w:r>
        <w:rPr>
          <w:rFonts w:ascii="宋体" w:hAnsi="宋体" w:cs="宋体" w:hint="eastAsia"/>
          <w:sz w:val="24"/>
          <w:szCs w:val="24"/>
        </w:rPr>
        <w:t>15</w:t>
      </w:r>
      <w:r>
        <w:rPr>
          <w:rFonts w:ascii="宋体" w:hAnsi="宋体" w:cs="宋体" w:hint="eastAsia"/>
          <w:sz w:val="24"/>
          <w:szCs w:val="24"/>
          <w:lang w:val="zh-CN"/>
        </w:rPr>
        <w:t>0万第三方责任险、司机乘客座位险及不计免赔等）等所有手续后7日内甲方进行综合验收。</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2、运输及到货地点：由乙方负责装载、运输，并承担费用直接送到甲方指定地点，到货后的卸货力资、机械租赁等费用由乙方负责。</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4、货到甲方指定地址后，由于甲方保管不善造成的质量问题，乙方应负责修理，但有关费用甲方承担。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6、货物和系统调试验收标准：按行业通行标准、厂方出厂标准、招标文件要求和乙方投标文件的承诺，并不低于国家有关部门最新颁布的标准及规范。</w:t>
      </w:r>
    </w:p>
    <w:p w:rsidR="00367578" w:rsidRDefault="00EB2E89">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367578" w:rsidRDefault="00EB2E89">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皮卡车车辆采购合同</w:t>
      </w:r>
    </w:p>
    <w:p w:rsidR="00367578" w:rsidRDefault="00EB2E89">
      <w:pPr>
        <w:pStyle w:val="14"/>
        <w:jc w:val="center"/>
        <w:rPr>
          <w:rFonts w:ascii="宋体" w:hAnsi="宋体" w:cs="宋体"/>
          <w:sz w:val="24"/>
          <w:szCs w:val="24"/>
        </w:rPr>
      </w:pPr>
      <w:r>
        <w:rPr>
          <w:rFonts w:ascii="黑体" w:eastAsia="黑体" w:hint="eastAsia"/>
          <w:sz w:val="28"/>
        </w:rPr>
        <w:t>第一部分 协议书</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甲方愿以总价款人民币元（大写：）向乙方发包，并经双方协商同意下列条款：</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（1）皮卡车车辆采购合同及所附条款；（2）中标通知书；（3）乙方中标的投标文件；（4）招标文件（项目编号 ： ；（5）乙方在投标过程中所作的其他有关承诺、声明、书面澄清等。</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四、甲方按照招标文件，组织对乙方所供货物逐项进行验收，在确认货物符合招标需求的基础上，填写验收单并加盖单位公章。</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五、乙方供货后开具正式发票和验收单按合同规定的时间、步骤和方法与甲方结算资金。</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rPr>
          <w:rFonts w:ascii="宋体" w:hAnsi="宋体" w:cs="宋体"/>
          <w:sz w:val="24"/>
          <w:szCs w:val="24"/>
        </w:rPr>
      </w:pPr>
      <w:r>
        <w:rPr>
          <w:rFonts w:ascii="宋体" w:hAnsi="宋体" w:cs="宋体" w:hint="eastAsia"/>
          <w:sz w:val="24"/>
          <w:szCs w:val="24"/>
        </w:rPr>
        <w:br w:type="page"/>
      </w:r>
    </w:p>
    <w:p w:rsidR="00367578" w:rsidRDefault="00EB2E89">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367578" w:rsidRDefault="00367578">
      <w:pPr>
        <w:adjustRightInd w:val="0"/>
        <w:snapToGrid w:val="0"/>
        <w:spacing w:line="360" w:lineRule="exact"/>
        <w:jc w:val="center"/>
        <w:rPr>
          <w:rFonts w:ascii="黑体" w:eastAsia="黑体" w:hAnsi="黑体" w:cs="黑体"/>
          <w:sz w:val="28"/>
          <w:szCs w:val="28"/>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根据采购项目编号：招标文件和该项目的中标通知书及乙方投标文件，甲乙双方就此次中标的设备和相关问题，同意按下列条款规定执行。</w:t>
      </w:r>
    </w:p>
    <w:p w:rsidR="00367578" w:rsidRDefault="00EB2E89">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1、甲方向乙方购买皮卡车车辆。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2、车身颜色：白色（蓝字喷漆）。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3、质保期：：《家用汽车产品修理更换退货责任规定》。</w:t>
      </w:r>
    </w:p>
    <w:p w:rsidR="00367578" w:rsidRDefault="00EB2E89">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367578" w:rsidRDefault="00EB2E89">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367578" w:rsidRDefault="00EB2E89">
      <w:pPr>
        <w:spacing w:line="360" w:lineRule="auto"/>
        <w:ind w:firstLineChars="200" w:firstLine="480"/>
        <w:rPr>
          <w:rFonts w:ascii="宋体" w:hAnsi="宋体"/>
          <w:color w:val="000000"/>
          <w:sz w:val="24"/>
        </w:rPr>
      </w:pPr>
      <w:r>
        <w:rPr>
          <w:rFonts w:ascii="宋体" w:hAnsi="宋体" w:hint="eastAsia"/>
          <w:color w:val="000000"/>
          <w:sz w:val="24"/>
        </w:rPr>
        <w:t>2、本合同为固定总价合同，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7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150</w:t>
      </w:r>
      <w:r>
        <w:rPr>
          <w:rFonts w:ascii="宋体" w:hAnsi="宋体" w:hint="eastAsia"/>
          <w:bCs/>
          <w:sz w:val="24"/>
          <w:u w:val="single"/>
        </w:rPr>
        <w:t>万第三方责任险、司机乘客座位险及不计免赔）等除外</w:t>
      </w:r>
    </w:p>
    <w:p w:rsidR="00367578" w:rsidRDefault="00EB2E89">
      <w:pPr>
        <w:spacing w:line="360" w:lineRule="auto"/>
        <w:ind w:firstLineChars="100" w:firstLine="240"/>
        <w:rPr>
          <w:rFonts w:ascii="宋体" w:hAnsi="宋体"/>
          <w:bCs/>
          <w:color w:val="000000"/>
          <w:sz w:val="24"/>
        </w:rPr>
      </w:pPr>
      <w:r>
        <w:rPr>
          <w:rFonts w:ascii="宋体" w:hAnsi="宋体" w:hint="eastAsia"/>
          <w:bCs/>
          <w:color w:val="000000"/>
          <w:sz w:val="24"/>
        </w:rPr>
        <w:t xml:space="preserve"> 3、付款方式：</w:t>
      </w:r>
    </w:p>
    <w:p w:rsidR="00367578" w:rsidRDefault="00EB2E89">
      <w:pPr>
        <w:spacing w:line="360" w:lineRule="auto"/>
        <w:ind w:firstLineChars="100" w:firstLine="240"/>
        <w:rPr>
          <w:rFonts w:ascii="宋体" w:hAnsi="宋体"/>
          <w:bCs/>
          <w:sz w:val="24"/>
          <w:szCs w:val="24"/>
        </w:rPr>
      </w:pPr>
      <w:r>
        <w:rPr>
          <w:rFonts w:ascii="宋体" w:hAnsi="宋体" w:hint="eastAsia"/>
          <w:bCs/>
          <w:sz w:val="24"/>
          <w:szCs w:val="24"/>
        </w:rPr>
        <w:t>（1）车辆送抵</w:t>
      </w:r>
      <w:ins w:id="7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指定的地点，并经甲乙双方检查合格后签署到货验收单，乙方须于当月25日前开具所供货物的全额增值税专用发票，甲方在</w:t>
      </w:r>
      <w:ins w:id="78" w:author="魏" w:date="2024-03-20T10:20:00Z">
        <w:r>
          <w:rPr>
            <w:rFonts w:ascii="宋体" w:hAnsi="宋体" w:hint="eastAsia"/>
            <w:bCs/>
            <w:sz w:val="24"/>
            <w:szCs w:val="24"/>
          </w:rPr>
          <w:t>收到发票之日起</w:t>
        </w:r>
      </w:ins>
      <w:r>
        <w:rPr>
          <w:rFonts w:ascii="宋体" w:hAnsi="宋体" w:hint="eastAsia"/>
          <w:bCs/>
          <w:sz w:val="24"/>
          <w:szCs w:val="24"/>
        </w:rPr>
        <w:t>30天内支付发票金额的90%货款；</w:t>
      </w:r>
    </w:p>
    <w:p w:rsidR="00367578" w:rsidRDefault="00EB2E89">
      <w:pPr>
        <w:spacing w:line="360" w:lineRule="auto"/>
        <w:ind w:firstLineChars="100" w:firstLine="240"/>
        <w:rPr>
          <w:rFonts w:ascii="宋体" w:hAnsi="宋体"/>
          <w:bCs/>
          <w:sz w:val="24"/>
          <w:szCs w:val="24"/>
        </w:rPr>
      </w:pPr>
      <w:r>
        <w:rPr>
          <w:rFonts w:ascii="宋体" w:hAnsi="宋体" w:hint="eastAsia"/>
          <w:bCs/>
          <w:sz w:val="24"/>
          <w:szCs w:val="24"/>
        </w:rPr>
        <w:t xml:space="preserve">   （2）</w:t>
      </w:r>
      <w:ins w:id="79" w:author="缘染溪" w:date="2024-03-20T15:14:00Z">
        <w:r>
          <w:rPr>
            <w:rFonts w:ascii="宋体" w:hAnsi="宋体" w:hint="eastAsia"/>
            <w:bCs/>
            <w:sz w:val="24"/>
            <w:szCs w:val="24"/>
          </w:rPr>
          <w:t>车辆正常行驶无质量问题，</w:t>
        </w:r>
      </w:ins>
      <w:ins w:id="80" w:author="缘染溪" w:date="2024-03-20T15:24:00Z">
        <w:r>
          <w:rPr>
            <w:rFonts w:ascii="宋体" w:hAnsi="宋体" w:hint="eastAsia"/>
            <w:bCs/>
            <w:sz w:val="24"/>
            <w:szCs w:val="24"/>
          </w:rPr>
          <w:t>综合验收合格满三个月（以每月30天计算）之日起30日内</w:t>
        </w:r>
      </w:ins>
      <w:r>
        <w:rPr>
          <w:rFonts w:ascii="宋体" w:hAnsi="宋体" w:hint="eastAsia"/>
          <w:bCs/>
          <w:sz w:val="24"/>
          <w:szCs w:val="24"/>
        </w:rPr>
        <w:t>支付所供货物发票金额的10%；（由于财政结算等流程设计问题，特殊情况结算会滞后）</w:t>
      </w:r>
    </w:p>
    <w:p w:rsidR="00367578" w:rsidRDefault="00EB2E89">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367578" w:rsidRDefault="00EB2E89">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p>
    <w:p w:rsidR="00367578" w:rsidRDefault="00EB2E89">
      <w:pPr>
        <w:spacing w:line="360" w:lineRule="auto"/>
        <w:ind w:firstLineChars="200" w:firstLine="482"/>
        <w:rPr>
          <w:rFonts w:ascii="宋体"/>
          <w:b/>
          <w:sz w:val="24"/>
        </w:rPr>
      </w:pPr>
      <w:r>
        <w:rPr>
          <w:rFonts w:ascii="宋体" w:hAnsi="宋体" w:hint="eastAsia"/>
          <w:b/>
          <w:sz w:val="24"/>
        </w:rPr>
        <w:t>三、知识产权</w:t>
      </w:r>
    </w:p>
    <w:p w:rsidR="00367578" w:rsidRDefault="00EB2E89">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67578" w:rsidRDefault="00EB2E89">
      <w:pPr>
        <w:pStyle w:val="110"/>
        <w:spacing w:line="360" w:lineRule="auto"/>
        <w:ind w:right="170" w:firstLineChars="199" w:firstLine="479"/>
        <w:rPr>
          <w:rFonts w:ascii="宋体"/>
          <w:b/>
          <w:sz w:val="24"/>
          <w:szCs w:val="24"/>
        </w:rPr>
      </w:pPr>
      <w:r>
        <w:rPr>
          <w:rFonts w:ascii="宋体" w:hAnsi="宋体" w:hint="eastAsia"/>
          <w:b/>
          <w:sz w:val="24"/>
          <w:szCs w:val="24"/>
        </w:rPr>
        <w:t>四、质量保证</w:t>
      </w:r>
    </w:p>
    <w:p w:rsidR="00367578" w:rsidRDefault="00EB2E89">
      <w:pPr>
        <w:numPr>
          <w:ilvl w:val="0"/>
          <w:numId w:val="27"/>
        </w:numPr>
        <w:tabs>
          <w:tab w:val="left" w:pos="945"/>
        </w:tabs>
        <w:spacing w:line="360" w:lineRule="auto"/>
        <w:ind w:firstLineChars="200" w:firstLine="480"/>
        <w:rPr>
          <w:rFonts w:ascii="宋体" w:hAnsi="宋体"/>
          <w:bCs/>
          <w:sz w:val="24"/>
        </w:rPr>
      </w:pPr>
      <w:r>
        <w:rPr>
          <w:rFonts w:ascii="宋体" w:hAnsi="宋体" w:hint="eastAsia"/>
          <w:bCs/>
          <w:sz w:val="24"/>
        </w:rPr>
        <w:lastRenderedPageBreak/>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367578" w:rsidRDefault="00EB2E89">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乙方应保证货物是全新、未使用过的原装合格正品，并完全符合合同规定的质量、规格和性能的要求，否则以</w:t>
      </w:r>
      <w:ins w:id="81" w:author="魏" w:date="2024-03-20T10:21:00Z">
        <w:r>
          <w:rPr>
            <w:rFonts w:ascii="宋体" w:hAnsi="宋体" w:hint="eastAsia"/>
            <w:bCs/>
            <w:sz w:val="24"/>
          </w:rPr>
          <w:t>违约</w:t>
        </w:r>
      </w:ins>
      <w:r>
        <w:rPr>
          <w:rFonts w:ascii="宋体" w:hAnsi="宋体" w:hint="eastAsia"/>
          <w:bCs/>
          <w:sz w:val="24"/>
          <w:lang w:val="zh-CN"/>
        </w:rPr>
        <w:t>处理，扣除履约保证金，并限制3年内不得参加甲方的招标，</w:t>
      </w:r>
      <w:ins w:id="8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67578" w:rsidRDefault="00EB2E89">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83" w:author="魏" w:date="2024-03-20T10:22:00Z">
        <w:r>
          <w:rPr>
            <w:rFonts w:ascii="宋体" w:hAnsi="宋体" w:hint="eastAsia"/>
            <w:bCs/>
            <w:sz w:val="24"/>
          </w:rPr>
          <w:t>解除</w:t>
        </w:r>
      </w:ins>
      <w:r>
        <w:rPr>
          <w:rFonts w:ascii="宋体" w:hAnsi="宋体" w:hint="eastAsia"/>
          <w:bCs/>
          <w:sz w:val="24"/>
          <w:lang w:val="zh-CN"/>
        </w:rPr>
        <w:t>合同，乙方</w:t>
      </w:r>
      <w:ins w:id="84" w:author="魏" w:date="2024-03-20T10:26:00Z">
        <w:r>
          <w:rPr>
            <w:rFonts w:ascii="宋体" w:hAnsi="宋体" w:hint="eastAsia"/>
            <w:bCs/>
            <w:sz w:val="24"/>
          </w:rPr>
          <w:t>须</w:t>
        </w:r>
      </w:ins>
      <w:r>
        <w:rPr>
          <w:rFonts w:ascii="宋体" w:hAnsi="宋体" w:hint="eastAsia"/>
          <w:bCs/>
          <w:sz w:val="24"/>
          <w:lang w:val="zh-CN"/>
        </w:rPr>
        <w:t>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367578" w:rsidRDefault="00EB2E89">
      <w:pPr>
        <w:spacing w:line="360" w:lineRule="auto"/>
        <w:ind w:firstLineChars="200" w:firstLine="482"/>
        <w:rPr>
          <w:b/>
        </w:rPr>
      </w:pPr>
      <w:r>
        <w:rPr>
          <w:rFonts w:ascii="宋体" w:hAnsi="宋体" w:hint="eastAsia"/>
          <w:b/>
          <w:sz w:val="24"/>
          <w:szCs w:val="24"/>
        </w:rPr>
        <w:t>五、供货和验收</w:t>
      </w:r>
    </w:p>
    <w:p w:rsidR="00367578" w:rsidRDefault="00EB2E89">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30</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（1）本项目要求中标供应商按招标要求完成车辆的设计、供货及试驾，供货前乙方必须和甲方沟通后再对车辆贴相关标识，具体喷漆方案和</w:t>
      </w:r>
      <w:ins w:id="85" w:author="魏" w:date="2024-03-20T13:36:00Z">
        <w:r>
          <w:rPr>
            <w:rFonts w:ascii="宋体" w:hAnsi="宋体" w:hint="eastAsia"/>
            <w:bCs/>
            <w:sz w:val="24"/>
            <w:szCs w:val="24"/>
          </w:rPr>
          <w:t>甲方</w:t>
        </w:r>
      </w:ins>
      <w:r>
        <w:rPr>
          <w:rFonts w:ascii="宋体" w:hAnsi="宋体" w:hint="eastAsia"/>
          <w:bCs/>
          <w:sz w:val="24"/>
          <w:szCs w:val="24"/>
        </w:rPr>
        <w:t>沟通后再实施。</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（2）到货验收：到货后，7个工作日内</w:t>
      </w:r>
      <w:ins w:id="86"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367578" w:rsidRDefault="00EB2E89">
      <w:pPr>
        <w:spacing w:line="360" w:lineRule="auto"/>
        <w:ind w:firstLineChars="200" w:firstLine="480"/>
        <w:rPr>
          <w:lang w:val="zh-CN"/>
        </w:rPr>
      </w:pPr>
      <w:r>
        <w:rPr>
          <w:rFonts w:ascii="宋体" w:hAnsi="宋体" w:hint="eastAsia"/>
          <w:bCs/>
          <w:sz w:val="24"/>
          <w:szCs w:val="24"/>
        </w:rPr>
        <w:t>（3）综合验收；乙方协助</w:t>
      </w:r>
      <w:ins w:id="8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将车辆上牌并办理好购置税、新车第一年保险（含交强险、车船税、车损险、150万第三方责任险、司机乘客座位险及不计免赔等）等所有手续后7日内</w:t>
      </w:r>
      <w:ins w:id="88" w:author="魏" w:date="2024-03-20T14:47:00Z">
        <w:r>
          <w:rPr>
            <w:rFonts w:ascii="宋体" w:hAnsi="宋体" w:hint="eastAsia"/>
            <w:bCs/>
            <w:sz w:val="24"/>
            <w:szCs w:val="24"/>
          </w:rPr>
          <w:t>甲方</w:t>
        </w:r>
      </w:ins>
      <w:r>
        <w:rPr>
          <w:rFonts w:ascii="宋体" w:hAnsi="宋体" w:hint="eastAsia"/>
          <w:bCs/>
          <w:sz w:val="24"/>
          <w:szCs w:val="24"/>
        </w:rPr>
        <w:t>进行综合验收。</w:t>
      </w:r>
    </w:p>
    <w:p w:rsidR="00367578" w:rsidRDefault="00EB2E89">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w:t>
      </w:r>
      <w:ins w:id="8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367578" w:rsidRDefault="00EB2E89">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w:t>
      </w:r>
      <w:ins w:id="9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367578" w:rsidRDefault="00EB2E89">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367578" w:rsidRDefault="00EB2E89">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w:t>
      </w:r>
      <w:r>
        <w:rPr>
          <w:rFonts w:ascii="宋体" w:hAnsi="宋体" w:hint="eastAsia"/>
          <w:bCs/>
          <w:sz w:val="24"/>
          <w:lang w:val="zh-CN"/>
        </w:rPr>
        <w:lastRenderedPageBreak/>
        <w:t>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367578" w:rsidRDefault="00EB2E89">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367578" w:rsidRDefault="00EB2E89">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367578" w:rsidRDefault="00EB2E89">
      <w:pPr>
        <w:spacing w:line="360" w:lineRule="auto"/>
        <w:ind w:firstLineChars="200" w:firstLine="482"/>
        <w:rPr>
          <w:rFonts w:ascii="宋体" w:hAnsi="宋体" w:cs="宋体"/>
          <w:b/>
          <w:sz w:val="24"/>
          <w:szCs w:val="24"/>
        </w:rPr>
      </w:pPr>
      <w:r>
        <w:rPr>
          <w:rFonts w:ascii="宋体" w:hAnsi="宋体" w:cs="宋体" w:hint="eastAsia"/>
          <w:b/>
          <w:sz w:val="24"/>
          <w:szCs w:val="24"/>
        </w:rPr>
        <w:t>六、安装调试及售后服务：</w:t>
      </w:r>
    </w:p>
    <w:p w:rsidR="00367578" w:rsidRDefault="00EB2E89">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367578" w:rsidRDefault="00EB2E89">
      <w:pPr>
        <w:pStyle w:val="af6"/>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w:t>
      </w:r>
      <w:ins w:id="9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合同并扣除剩余货款，并对乙方处以在3年内不得参与甲方组织的招投标活动的处罚，并报相关采购网站公示。</w:t>
      </w:r>
    </w:p>
    <w:p w:rsidR="00367578" w:rsidRDefault="00EB2E89">
      <w:pPr>
        <w:pStyle w:val="af6"/>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367578" w:rsidRDefault="00EB2E89">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367578" w:rsidRDefault="00EB2E89">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w:t>
      </w:r>
      <w:ins w:id="92" w:author="魏" w:date="2024-03-20T13:39:00Z">
        <w:r>
          <w:rPr>
            <w:rFonts w:ascii="宋体" w:hAnsi="宋体" w:hint="eastAsia"/>
            <w:bCs/>
            <w:sz w:val="24"/>
          </w:rPr>
          <w:t>双方另行商议</w:t>
        </w:r>
      </w:ins>
      <w:r>
        <w:rPr>
          <w:rFonts w:ascii="宋体" w:hAnsi="宋体" w:hint="eastAsia"/>
          <w:bCs/>
          <w:sz w:val="24"/>
        </w:rPr>
        <w:t>。</w:t>
      </w:r>
    </w:p>
    <w:p w:rsidR="00367578" w:rsidRDefault="00EB2E89">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lastRenderedPageBreak/>
        <w:t>迟交1～3天，每天违约金金额为逾期交货部分总价款的千分之三；</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w:t>
      </w:r>
      <w:ins w:id="93" w:author="魏" w:date="2024-03-20T13:40:00Z">
        <w:r>
          <w:rPr>
            <w:rFonts w:ascii="宋体" w:hAnsi="宋体" w:hint="eastAsia"/>
            <w:bCs/>
            <w:sz w:val="24"/>
          </w:rPr>
          <w:t>乙方</w:t>
        </w:r>
      </w:ins>
      <w:r>
        <w:rPr>
          <w:rFonts w:ascii="宋体" w:hAnsi="宋体" w:hint="eastAsia"/>
          <w:bCs/>
          <w:sz w:val="24"/>
          <w:lang w:val="zh-CN"/>
        </w:rPr>
        <w:t xml:space="preserve">不履行合同。 </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乙方</w:t>
      </w:r>
      <w:r>
        <w:rPr>
          <w:rFonts w:ascii="宋体" w:hAnsi="宋体" w:hint="eastAsia"/>
          <w:bCs/>
          <w:sz w:val="24"/>
          <w:lang w:val="zh-CN"/>
        </w:rPr>
        <w:t>逾期交货超过15天以上的视为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94" w:author="魏" w:date="2024-03-20T13:40:00Z">
        <w:r>
          <w:rPr>
            <w:rFonts w:ascii="宋体" w:hAnsi="宋体" w:hint="eastAsia"/>
            <w:bCs/>
            <w:sz w:val="24"/>
          </w:rPr>
          <w:t>解除</w:t>
        </w:r>
      </w:ins>
      <w:r>
        <w:rPr>
          <w:rFonts w:ascii="宋体" w:hAnsi="宋体" w:hint="eastAsia"/>
          <w:bCs/>
          <w:sz w:val="24"/>
          <w:lang w:val="zh-CN"/>
        </w:rPr>
        <w:t>合同</w:t>
      </w:r>
      <w:ins w:id="9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支付迟交违约金并在3年内不得参与甲方组织的招投标活动。</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2、乙方不履行合同或履行合同不符合约定的，甲方有权随时解除合同，并扣除履约保证金，</w:t>
      </w:r>
      <w:ins w:id="96" w:author="魏" w:date="2024-03-20T13:55:00Z">
        <w:r>
          <w:rPr>
            <w:rFonts w:ascii="宋体" w:hAnsi="宋体" w:hint="eastAsia"/>
            <w:bCs/>
            <w:sz w:val="24"/>
          </w:rPr>
          <w:t>乙方</w:t>
        </w:r>
      </w:ins>
      <w:r>
        <w:rPr>
          <w:rFonts w:ascii="宋体" w:hAnsi="宋体" w:hint="eastAsia"/>
          <w:bCs/>
          <w:sz w:val="24"/>
          <w:lang w:val="zh-CN"/>
        </w:rPr>
        <w:t>在3年内不得参与甲方组织的招投标活动。如果甲方因此</w:t>
      </w:r>
      <w:ins w:id="9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9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99" w:author="魏" w:date="2024-03-20T14:57:00Z">
        <w:r>
          <w:rPr>
            <w:rFonts w:ascii="宋体" w:hAnsi="宋体" w:hint="eastAsia"/>
            <w:bCs/>
            <w:sz w:val="24"/>
          </w:rPr>
          <w:t>规定以及其他相关</w:t>
        </w:r>
      </w:ins>
      <w:r>
        <w:rPr>
          <w:rFonts w:ascii="宋体" w:hAnsi="宋体" w:hint="eastAsia"/>
          <w:bCs/>
          <w:sz w:val="24"/>
          <w:lang w:val="zh-CN"/>
        </w:rPr>
        <w:t>法律规定</w:t>
      </w:r>
      <w:ins w:id="100" w:author="魏" w:date="2024-03-20T14:58:00Z">
        <w:r>
          <w:rPr>
            <w:rFonts w:ascii="宋体" w:hAnsi="宋体" w:hint="eastAsia"/>
            <w:bCs/>
            <w:sz w:val="24"/>
          </w:rPr>
          <w:t>协商</w:t>
        </w:r>
      </w:ins>
      <w:r>
        <w:rPr>
          <w:rFonts w:ascii="宋体" w:hAnsi="宋体" w:hint="eastAsia"/>
          <w:bCs/>
          <w:sz w:val="24"/>
          <w:lang w:val="zh-CN"/>
        </w:rPr>
        <w:t>处理。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67578" w:rsidRDefault="00EB2E89">
      <w:pPr>
        <w:spacing w:line="360" w:lineRule="auto"/>
        <w:ind w:firstLineChars="200" w:firstLine="480"/>
        <w:rPr>
          <w:rFonts w:ascii="宋体" w:hAnsi="宋体"/>
          <w:bCs/>
          <w:sz w:val="24"/>
        </w:rPr>
      </w:pPr>
      <w:r>
        <w:rPr>
          <w:rFonts w:ascii="宋体" w:hAnsi="宋体" w:hint="eastAsia"/>
          <w:bCs/>
          <w:sz w:val="24"/>
          <w:lang w:val="zh-CN"/>
        </w:rPr>
        <w:t>八、争议的解决</w:t>
      </w:r>
    </w:p>
    <w:p w:rsidR="00367578" w:rsidRDefault="00EB2E89">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367578" w:rsidRDefault="00EB2E89">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367578" w:rsidRDefault="00EB2E89">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w:t>
      </w:r>
      <w:ins w:id="101"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lang w:val="zh-CN"/>
        </w:rPr>
        <w:t>代表签字并加盖公章（或合同章）后即生效。</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lang w:val="zh-CN"/>
        </w:rPr>
        <w:t>本合同应按照中华人民共和国的现行法律进行解释。</w:t>
      </w:r>
    </w:p>
    <w:p w:rsidR="00367578" w:rsidRDefault="00367578">
      <w:pPr>
        <w:rPr>
          <w:rFonts w:ascii="宋体" w:hAnsi="宋体" w:cs="宋体"/>
          <w:sz w:val="24"/>
          <w:szCs w:val="24"/>
        </w:rPr>
      </w:pPr>
      <w:bookmarkStart w:id="102" w:name="OLE_LINK105"/>
      <w:bookmarkEnd w:id="64"/>
      <w:bookmarkEnd w:id="65"/>
      <w:bookmarkEnd w:id="66"/>
      <w:bookmarkEnd w:id="67"/>
      <w:bookmarkEnd w:id="68"/>
      <w:bookmarkEnd w:id="69"/>
      <w:bookmarkEnd w:id="70"/>
    </w:p>
    <w:p w:rsidR="00367578" w:rsidRDefault="00EB2E89">
      <w:pPr>
        <w:rPr>
          <w:rFonts w:ascii="黑体" w:eastAsia="黑体" w:hAnsi="黑体" w:cs="黑体"/>
          <w:sz w:val="28"/>
          <w:szCs w:val="28"/>
        </w:rPr>
      </w:pPr>
      <w:r>
        <w:rPr>
          <w:rFonts w:ascii="黑体" w:eastAsia="黑体" w:hAnsi="黑体" w:cs="黑体" w:hint="eastAsia"/>
          <w:sz w:val="28"/>
          <w:szCs w:val="28"/>
        </w:rPr>
        <w:br w:type="page"/>
      </w:r>
    </w:p>
    <w:p w:rsidR="00367578" w:rsidRDefault="00EB2E89">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560" w:lineRule="exact"/>
        <w:ind w:firstLineChars="200" w:firstLine="48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EB2E89">
      <w:pPr>
        <w:jc w:val="center"/>
        <w:rPr>
          <w:rFonts w:ascii="宋体" w:hAnsi="宋体"/>
          <w:b/>
          <w:sz w:val="120"/>
          <w:szCs w:val="120"/>
        </w:rPr>
      </w:pPr>
      <w:bookmarkStart w:id="103" w:name="_Toc29240"/>
      <w:bookmarkStart w:id="104" w:name="_Toc2400"/>
      <w:r>
        <w:rPr>
          <w:rFonts w:ascii="宋体" w:hAnsi="宋体" w:hint="eastAsia"/>
          <w:b/>
          <w:sz w:val="120"/>
          <w:szCs w:val="120"/>
        </w:rPr>
        <w:t>投标文件</w:t>
      </w:r>
      <w:bookmarkEnd w:id="103"/>
    </w:p>
    <w:p w:rsidR="00367578" w:rsidRDefault="00EB2E89">
      <w:pPr>
        <w:jc w:val="center"/>
        <w:rPr>
          <w:rFonts w:ascii="宋体" w:hAnsi="宋体"/>
          <w:b/>
          <w:sz w:val="32"/>
          <w:szCs w:val="32"/>
        </w:rPr>
      </w:pPr>
      <w:r>
        <w:rPr>
          <w:rFonts w:ascii="宋体" w:hAnsi="宋体" w:hint="eastAsia"/>
          <w:b/>
          <w:sz w:val="32"/>
          <w:szCs w:val="32"/>
        </w:rPr>
        <w:t>项目编号：</w:t>
      </w:r>
      <w:bookmarkEnd w:id="104"/>
    </w:p>
    <w:p w:rsidR="00367578" w:rsidRDefault="00367578">
      <w:pPr>
        <w:jc w:val="center"/>
        <w:rPr>
          <w:rFonts w:ascii="宋体" w:hAnsi="宋体"/>
          <w:b/>
          <w:sz w:val="32"/>
          <w:szCs w:val="32"/>
        </w:rPr>
      </w:pPr>
    </w:p>
    <w:p w:rsidR="00367578" w:rsidRDefault="00367578">
      <w:pPr>
        <w:pStyle w:val="af6"/>
        <w:ind w:firstLineChars="0" w:firstLine="0"/>
        <w:rPr>
          <w:rFonts w:ascii="宋体" w:hAnsi="宋体"/>
          <w:b/>
          <w:sz w:val="32"/>
          <w:szCs w:val="32"/>
        </w:rPr>
      </w:pPr>
    </w:p>
    <w:p w:rsidR="00367578" w:rsidRDefault="00367578">
      <w:pPr>
        <w:jc w:val="center"/>
        <w:rPr>
          <w:rFonts w:ascii="宋体" w:hAnsi="宋体"/>
          <w:b/>
          <w:sz w:val="32"/>
          <w:szCs w:val="32"/>
        </w:rPr>
      </w:pPr>
    </w:p>
    <w:p w:rsidR="00367578" w:rsidRDefault="00EB2E89">
      <w:pPr>
        <w:jc w:val="center"/>
        <w:rPr>
          <w:rFonts w:ascii="宋体" w:hAnsi="宋体"/>
          <w:b/>
          <w:sz w:val="32"/>
          <w:szCs w:val="32"/>
          <w:u w:val="single"/>
        </w:rPr>
      </w:pPr>
      <w:bookmarkStart w:id="105" w:name="_Toc10010"/>
      <w:r>
        <w:rPr>
          <w:rFonts w:ascii="宋体" w:hAnsi="宋体" w:hint="eastAsia"/>
          <w:b/>
          <w:sz w:val="32"/>
          <w:szCs w:val="32"/>
        </w:rPr>
        <w:t>皮卡车车辆：</w:t>
      </w:r>
      <w:bookmarkStart w:id="106" w:name="_Toc8670"/>
      <w:bookmarkEnd w:id="105"/>
      <w:r>
        <w:rPr>
          <w:rFonts w:ascii="宋体" w:hAnsi="宋体" w:hint="eastAsia"/>
          <w:b/>
          <w:sz w:val="32"/>
          <w:szCs w:val="32"/>
          <w:u w:val="single"/>
        </w:rPr>
        <w:t>宜兴市宜城市容环境服务有限公司皮卡车车辆采购</w:t>
      </w:r>
    </w:p>
    <w:p w:rsidR="00367578" w:rsidRDefault="00EB2E89">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106"/>
    </w:p>
    <w:p w:rsidR="00367578" w:rsidRDefault="00EB2E89">
      <w:pPr>
        <w:jc w:val="center"/>
        <w:rPr>
          <w:rFonts w:ascii="宋体" w:hAnsi="宋体"/>
          <w:b/>
          <w:sz w:val="32"/>
          <w:szCs w:val="32"/>
        </w:rPr>
      </w:pPr>
      <w:bookmarkStart w:id="10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07"/>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EB2E89">
      <w:pPr>
        <w:jc w:val="center"/>
        <w:rPr>
          <w:rFonts w:ascii="宋体" w:hAnsi="宋体"/>
          <w:b/>
          <w:sz w:val="32"/>
          <w:szCs w:val="32"/>
        </w:rPr>
      </w:pPr>
      <w:bookmarkStart w:id="108" w:name="_Toc1179"/>
      <w:r>
        <w:rPr>
          <w:rFonts w:ascii="宋体" w:hAnsi="宋体" w:hint="eastAsia"/>
          <w:b/>
          <w:sz w:val="32"/>
          <w:szCs w:val="32"/>
        </w:rPr>
        <w:t>日期： 年 月 日</w:t>
      </w:r>
      <w:bookmarkEnd w:id="108"/>
    </w:p>
    <w:p w:rsidR="00367578" w:rsidRDefault="00EB2E89">
      <w:pPr>
        <w:adjustRightInd w:val="0"/>
        <w:snapToGrid w:val="0"/>
        <w:spacing w:line="360" w:lineRule="exact"/>
        <w:rPr>
          <w:rFonts w:ascii="宋体" w:hAnsi="宋体" w:cs="宋体"/>
          <w:sz w:val="24"/>
          <w:szCs w:val="24"/>
        </w:rPr>
      </w:pPr>
      <w:bookmarkStart w:id="109" w:name="_Toc24602"/>
      <w:r>
        <w:rPr>
          <w:rFonts w:ascii="宋体" w:hAnsi="宋体" w:cs="宋体" w:hint="eastAsia"/>
          <w:sz w:val="24"/>
          <w:szCs w:val="24"/>
        </w:rPr>
        <w:br w:type="page"/>
      </w:r>
      <w:bookmarkStart w:id="110" w:name="OLE_LINK24"/>
      <w:r>
        <w:rPr>
          <w:rFonts w:ascii="宋体" w:hAnsi="宋体" w:cs="宋体" w:hint="eastAsia"/>
          <w:sz w:val="24"/>
          <w:szCs w:val="24"/>
        </w:rPr>
        <w:lastRenderedPageBreak/>
        <w:t>（一）投标函（格式）：</w:t>
      </w:r>
    </w:p>
    <w:bookmarkEnd w:id="110"/>
    <w:p w:rsidR="00367578" w:rsidRDefault="00367578">
      <w:pPr>
        <w:adjustRightInd w:val="0"/>
        <w:snapToGrid w:val="0"/>
        <w:spacing w:line="360" w:lineRule="exact"/>
        <w:jc w:val="center"/>
        <w:rPr>
          <w:rFonts w:ascii="黑体" w:eastAsia="黑体" w:hAnsi="黑体" w:cs="黑体"/>
          <w:sz w:val="36"/>
          <w:szCs w:val="36"/>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367578" w:rsidRDefault="00367578">
      <w:pPr>
        <w:adjustRightInd w:val="0"/>
        <w:snapToGrid w:val="0"/>
        <w:spacing w:line="360" w:lineRule="exact"/>
        <w:ind w:firstLineChars="200" w:firstLine="480"/>
        <w:rPr>
          <w:rFonts w:ascii="宋体" w:hAnsi="宋体" w:cs="宋体"/>
          <w:sz w:val="24"/>
          <w:szCs w:val="24"/>
          <w:lang w:val="zh-CN"/>
        </w:rPr>
      </w:pPr>
      <w:bookmarkStart w:id="111" w:name="OLE_LINK185"/>
    </w:p>
    <w:p w:rsidR="00367578" w:rsidRDefault="00EB2E89">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111"/>
      <w:r>
        <w:rPr>
          <w:rFonts w:ascii="宋体" w:hAnsi="宋体" w:cs="宋体" w:hint="eastAsia"/>
          <w:sz w:val="24"/>
          <w:szCs w:val="24"/>
          <w:lang w:val="zh-CN"/>
        </w:rPr>
        <w:t>宜兴市宜城市容环境服务有限公司：</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我方收到你们宜兴市宜城市容环境服务有限公司皮卡车车辆采购招标文件，经仔细阅读和研究，我方决定参加投标。</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bookmarkStart w:id="11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2"/>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bookmarkStart w:id="113" w:name="OLE_LINK30"/>
      <w:bookmarkStart w:id="114" w:name="OLE_LINK34"/>
      <w:r>
        <w:rPr>
          <w:rFonts w:ascii="宋体" w:hAnsi="宋体" w:cs="宋体" w:hint="eastAsia"/>
          <w:sz w:val="24"/>
          <w:szCs w:val="24"/>
          <w:lang w:val="zh-CN"/>
        </w:rPr>
        <w:t>投标人（签字）：</w:t>
      </w:r>
    </w:p>
    <w:p w:rsidR="00367578" w:rsidRDefault="00367578">
      <w:pPr>
        <w:adjustRightInd w:val="0"/>
        <w:snapToGrid w:val="0"/>
        <w:spacing w:line="360" w:lineRule="exact"/>
        <w:ind w:firstLineChars="200" w:firstLine="480"/>
        <w:rPr>
          <w:rFonts w:ascii="宋体" w:hAnsi="宋体" w:cs="宋体"/>
          <w:sz w:val="24"/>
          <w:szCs w:val="24"/>
          <w:lang w:val="zh-CN"/>
        </w:rPr>
      </w:pPr>
      <w:bookmarkStart w:id="115" w:name="OLE_LINK28"/>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115"/>
      <w:r>
        <w:rPr>
          <w:rFonts w:ascii="宋体" w:hAnsi="宋体" w:cs="宋体" w:hint="eastAsia"/>
          <w:sz w:val="24"/>
          <w:szCs w:val="24"/>
          <w:lang w:val="zh-CN"/>
        </w:rPr>
        <w:t>：</w:t>
      </w:r>
    </w:p>
    <w:p w:rsidR="00367578" w:rsidRDefault="00EB2E89">
      <w:pPr>
        <w:adjustRightInd w:val="0"/>
        <w:snapToGrid w:val="0"/>
        <w:spacing w:line="360" w:lineRule="exact"/>
        <w:rPr>
          <w:rFonts w:ascii="宋体" w:hAnsi="宋体" w:cs="宋体"/>
          <w:sz w:val="24"/>
          <w:szCs w:val="24"/>
        </w:rPr>
      </w:pPr>
      <w:bookmarkStart w:id="116" w:name="OLE_LINK146"/>
      <w:bookmarkEnd w:id="113"/>
      <w:bookmarkEnd w:id="114"/>
      <w:r>
        <w:rPr>
          <w:rFonts w:ascii="宋体" w:hAnsi="宋体" w:cs="宋体" w:hint="eastAsia"/>
          <w:sz w:val="24"/>
          <w:szCs w:val="24"/>
        </w:rPr>
        <w:br w:type="page"/>
      </w:r>
      <w:r>
        <w:rPr>
          <w:rFonts w:ascii="宋体" w:hAnsi="宋体" w:cs="宋体" w:hint="eastAsia"/>
          <w:sz w:val="24"/>
          <w:szCs w:val="24"/>
        </w:rPr>
        <w:lastRenderedPageBreak/>
        <w:t>（二）报价文件（格式）：</w:t>
      </w:r>
      <w:bookmarkStart w:id="117" w:name="OLE_LINK4"/>
      <w:bookmarkStart w:id="118" w:name="_Toc32423"/>
      <w:bookmarkStart w:id="119" w:name="OLE_LINK32"/>
      <w:bookmarkEnd w:id="109"/>
      <w:bookmarkEnd w:id="116"/>
    </w:p>
    <w:p w:rsidR="00367578" w:rsidRDefault="00367578">
      <w:pPr>
        <w:adjustRightInd w:val="0"/>
        <w:snapToGrid w:val="0"/>
        <w:spacing w:line="240" w:lineRule="atLeast"/>
        <w:jc w:val="center"/>
        <w:rPr>
          <w:rFonts w:ascii="黑体" w:eastAsia="黑体" w:hAnsi="黑体" w:cs="黑体"/>
          <w:sz w:val="36"/>
          <w:szCs w:val="36"/>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117"/>
      <w:bookmarkEnd w:id="118"/>
    </w:p>
    <w:p w:rsidR="00367578" w:rsidRDefault="00367578">
      <w:pPr>
        <w:adjustRightInd w:val="0"/>
        <w:snapToGrid w:val="0"/>
        <w:spacing w:line="360" w:lineRule="exact"/>
        <w:jc w:val="center"/>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p>
    <w:p w:rsidR="00367578" w:rsidRDefault="00367578">
      <w:pPr>
        <w:adjustRightInd w:val="0"/>
        <w:snapToGrid w:val="0"/>
        <w:spacing w:line="360" w:lineRule="exact"/>
        <w:jc w:val="left"/>
        <w:rPr>
          <w:rFonts w:ascii="宋体" w:hAnsi="宋体" w:cs="宋体"/>
          <w:sz w:val="24"/>
          <w:szCs w:val="24"/>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30"/>
        <w:gridCol w:w="591"/>
        <w:gridCol w:w="656"/>
        <w:gridCol w:w="1525"/>
        <w:gridCol w:w="2070"/>
        <w:gridCol w:w="1416"/>
        <w:gridCol w:w="1778"/>
      </w:tblGrid>
      <w:tr w:rsidR="00367578">
        <w:trPr>
          <w:trHeight w:val="771"/>
        </w:trPr>
        <w:tc>
          <w:tcPr>
            <w:tcW w:w="47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序号</w:t>
            </w:r>
          </w:p>
        </w:tc>
        <w:tc>
          <w:tcPr>
            <w:tcW w:w="163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项目名称</w:t>
            </w:r>
          </w:p>
        </w:tc>
        <w:tc>
          <w:tcPr>
            <w:tcW w:w="59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单位</w:t>
            </w:r>
          </w:p>
        </w:tc>
        <w:tc>
          <w:tcPr>
            <w:tcW w:w="65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数量</w:t>
            </w:r>
          </w:p>
        </w:tc>
        <w:tc>
          <w:tcPr>
            <w:tcW w:w="1525"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含税单价</w:t>
            </w:r>
          </w:p>
        </w:tc>
        <w:tc>
          <w:tcPr>
            <w:tcW w:w="207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不含税单价</w:t>
            </w:r>
          </w:p>
        </w:tc>
        <w:tc>
          <w:tcPr>
            <w:tcW w:w="141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增值税税额</w:t>
            </w:r>
          </w:p>
        </w:tc>
        <w:tc>
          <w:tcPr>
            <w:tcW w:w="1778"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投标车型</w:t>
            </w:r>
          </w:p>
        </w:tc>
      </w:tr>
      <w:tr w:rsidR="00367578">
        <w:trPr>
          <w:trHeight w:val="755"/>
        </w:trPr>
        <w:tc>
          <w:tcPr>
            <w:tcW w:w="471" w:type="dxa"/>
            <w:noWrap/>
            <w:vAlign w:val="center"/>
          </w:tcPr>
          <w:p w:rsidR="00367578" w:rsidRDefault="00EB2E89" w:rsidP="005C6FDD">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63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皮卡车车辆</w:t>
            </w:r>
          </w:p>
        </w:tc>
        <w:tc>
          <w:tcPr>
            <w:tcW w:w="59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辆</w:t>
            </w:r>
          </w:p>
        </w:tc>
        <w:tc>
          <w:tcPr>
            <w:tcW w:w="65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1</w:t>
            </w:r>
          </w:p>
        </w:tc>
        <w:tc>
          <w:tcPr>
            <w:tcW w:w="1525" w:type="dxa"/>
            <w:noWrap/>
            <w:vAlign w:val="center"/>
          </w:tcPr>
          <w:p w:rsidR="00367578" w:rsidRDefault="00367578">
            <w:pPr>
              <w:spacing w:line="240" w:lineRule="atLeast"/>
              <w:jc w:val="center"/>
              <w:rPr>
                <w:rFonts w:ascii="楷体_GB2312" w:eastAsia="楷体_GB2312"/>
                <w:szCs w:val="21"/>
              </w:rPr>
            </w:pPr>
          </w:p>
        </w:tc>
        <w:tc>
          <w:tcPr>
            <w:tcW w:w="2070" w:type="dxa"/>
            <w:noWrap/>
            <w:vAlign w:val="center"/>
          </w:tcPr>
          <w:p w:rsidR="00367578" w:rsidRDefault="00367578">
            <w:pPr>
              <w:spacing w:line="240" w:lineRule="atLeast"/>
              <w:jc w:val="center"/>
              <w:rPr>
                <w:rFonts w:ascii="楷体_GB2312" w:eastAsia="楷体_GB2312"/>
                <w:szCs w:val="21"/>
              </w:rPr>
            </w:pPr>
          </w:p>
        </w:tc>
        <w:tc>
          <w:tcPr>
            <w:tcW w:w="1416" w:type="dxa"/>
            <w:noWrap/>
            <w:vAlign w:val="center"/>
          </w:tcPr>
          <w:p w:rsidR="00367578" w:rsidRDefault="00367578">
            <w:pPr>
              <w:spacing w:line="240" w:lineRule="atLeast"/>
              <w:jc w:val="center"/>
              <w:rPr>
                <w:rFonts w:ascii="楷体_GB2312" w:eastAsia="楷体_GB2312"/>
                <w:szCs w:val="21"/>
              </w:rPr>
            </w:pPr>
          </w:p>
        </w:tc>
        <w:tc>
          <w:tcPr>
            <w:tcW w:w="1778" w:type="dxa"/>
            <w:noWrap/>
            <w:vAlign w:val="center"/>
          </w:tcPr>
          <w:p w:rsidR="00367578" w:rsidRDefault="00367578">
            <w:pPr>
              <w:spacing w:line="240" w:lineRule="atLeast"/>
              <w:jc w:val="center"/>
              <w:rPr>
                <w:rFonts w:ascii="楷体_GB2312" w:eastAsia="楷体_GB2312"/>
                <w:szCs w:val="21"/>
              </w:rPr>
            </w:pPr>
          </w:p>
        </w:tc>
      </w:tr>
      <w:tr w:rsidR="00367578">
        <w:trPr>
          <w:trHeight w:val="755"/>
        </w:trPr>
        <w:tc>
          <w:tcPr>
            <w:tcW w:w="2101" w:type="dxa"/>
            <w:gridSpan w:val="2"/>
            <w:vMerge w:val="restart"/>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合计（含税）</w:t>
            </w:r>
          </w:p>
        </w:tc>
        <w:tc>
          <w:tcPr>
            <w:tcW w:w="8036" w:type="dxa"/>
            <w:gridSpan w:val="6"/>
            <w:noWrap/>
            <w:vAlign w:val="center"/>
          </w:tcPr>
          <w:p w:rsidR="00367578" w:rsidRDefault="00EB2E89">
            <w:pPr>
              <w:spacing w:line="240" w:lineRule="atLeast"/>
              <w:jc w:val="left"/>
              <w:rPr>
                <w:rFonts w:ascii="楷体_GB2312" w:eastAsia="楷体_GB2312"/>
                <w:szCs w:val="21"/>
              </w:rPr>
            </w:pPr>
            <w:r>
              <w:rPr>
                <w:rFonts w:ascii="楷体_GB2312" w:eastAsia="楷体_GB2312" w:hint="eastAsia"/>
                <w:szCs w:val="21"/>
              </w:rPr>
              <w:t>（小写）</w:t>
            </w:r>
          </w:p>
        </w:tc>
      </w:tr>
      <w:tr w:rsidR="00367578">
        <w:trPr>
          <w:trHeight w:val="755"/>
        </w:trPr>
        <w:tc>
          <w:tcPr>
            <w:tcW w:w="2101" w:type="dxa"/>
            <w:gridSpan w:val="2"/>
            <w:vMerge/>
            <w:noWrap/>
            <w:vAlign w:val="center"/>
          </w:tcPr>
          <w:p w:rsidR="00367578" w:rsidRDefault="00367578">
            <w:pPr>
              <w:spacing w:line="240" w:lineRule="atLeast"/>
            </w:pPr>
          </w:p>
        </w:tc>
        <w:tc>
          <w:tcPr>
            <w:tcW w:w="8036" w:type="dxa"/>
            <w:gridSpan w:val="6"/>
            <w:noWrap/>
            <w:vAlign w:val="center"/>
          </w:tcPr>
          <w:p w:rsidR="00367578" w:rsidRDefault="00EB2E89">
            <w:pPr>
              <w:spacing w:line="240" w:lineRule="atLeast"/>
              <w:jc w:val="left"/>
              <w:rPr>
                <w:rFonts w:ascii="楷体_GB2312" w:eastAsia="楷体_GB2312"/>
                <w:szCs w:val="21"/>
              </w:rPr>
            </w:pPr>
            <w:r>
              <w:rPr>
                <w:rFonts w:ascii="楷体_GB2312" w:eastAsia="楷体_GB2312" w:hint="eastAsia"/>
                <w:szCs w:val="21"/>
              </w:rPr>
              <w:t>（大写）</w:t>
            </w:r>
          </w:p>
        </w:tc>
      </w:tr>
    </w:tbl>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367578" w:rsidRDefault="00EB2E89">
      <w:pPr>
        <w:pStyle w:val="af6"/>
        <w:ind w:firstLine="240"/>
        <w:rPr>
          <w:rFonts w:ascii="宋体" w:hAnsi="宋体" w:cs="宋体"/>
          <w:sz w:val="24"/>
          <w:szCs w:val="24"/>
        </w:rPr>
      </w:pP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20"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150</w:t>
      </w:r>
      <w:r>
        <w:rPr>
          <w:rFonts w:ascii="宋体" w:hAnsi="宋体" w:hint="eastAsia"/>
          <w:bCs/>
          <w:sz w:val="24"/>
          <w:u w:val="single"/>
        </w:rPr>
        <w:t>万第三方责任险、司机乘客座位险及不计免赔）等除外。</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121" w:name="OLE_LINK147"/>
      <w:bookmarkEnd w:id="119"/>
    </w:p>
    <w:p w:rsidR="00367578" w:rsidRDefault="00367578">
      <w:pPr>
        <w:adjustRightInd w:val="0"/>
        <w:snapToGrid w:val="0"/>
        <w:spacing w:line="360" w:lineRule="exact"/>
        <w:ind w:firstLineChars="200" w:firstLine="480"/>
        <w:rPr>
          <w:rFonts w:ascii="宋体" w:hAnsi="宋体" w:cs="宋体"/>
          <w:sz w:val="24"/>
          <w:szCs w:val="24"/>
        </w:rPr>
      </w:pPr>
    </w:p>
    <w:bookmarkEnd w:id="121"/>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rPr>
      </w:pPr>
      <w:bookmarkStart w:id="122" w:name="OLE_LINK151"/>
      <w:bookmarkStart w:id="123" w:name="_Toc8000"/>
    </w:p>
    <w:p w:rsidR="00367578" w:rsidRDefault="00EB2E89">
      <w:pPr>
        <w:rPr>
          <w:rFonts w:ascii="宋体" w:hAnsi="宋体" w:cs="宋体"/>
          <w:sz w:val="24"/>
          <w:szCs w:val="24"/>
        </w:rPr>
      </w:pPr>
      <w:r>
        <w:rPr>
          <w:rFonts w:ascii="宋体" w:hAnsi="宋体" w:cs="宋体" w:hint="eastAsia"/>
          <w:sz w:val="24"/>
          <w:szCs w:val="24"/>
        </w:rPr>
        <w:br w:type="page"/>
      </w: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122"/>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123"/>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皮卡车车辆</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皮卡车车辆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pStyle w:val="af6"/>
        <w:ind w:firstLine="210"/>
        <w:rPr>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367578" w:rsidRDefault="00367578">
      <w:pPr>
        <w:pStyle w:val="af6"/>
        <w:ind w:firstLine="210"/>
        <w:rPr>
          <w:lang w:val="zh-CN"/>
        </w:rPr>
      </w:pPr>
    </w:p>
    <w:p w:rsidR="00367578" w:rsidRDefault="00EB2E89">
      <w:pPr>
        <w:pStyle w:val="af6"/>
        <w:ind w:firstLineChars="200" w:firstLine="480"/>
        <w:rPr>
          <w:rFonts w:ascii="宋体" w:hAnsi="宋体" w:cs="宋体"/>
          <w:sz w:val="24"/>
          <w:szCs w:val="24"/>
        </w:rPr>
      </w:pPr>
      <w:r>
        <w:rPr>
          <w:rFonts w:ascii="宋体" w:hAnsi="宋体" w:cs="宋体" w:hint="eastAsia"/>
          <w:sz w:val="24"/>
          <w:szCs w:val="24"/>
        </w:rPr>
        <w:t>日期：</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D6333">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法定代表人身份证复印件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法定代表人身份证复印件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p>
    <w:p w:rsidR="00367578" w:rsidRDefault="00367578">
      <w:pPr>
        <w:adjustRightInd w:val="0"/>
        <w:snapToGrid w:val="0"/>
        <w:spacing w:line="360" w:lineRule="exact"/>
        <w:rPr>
          <w:rFonts w:ascii="宋体" w:hAnsi="宋体" w:cs="宋体"/>
          <w:sz w:val="24"/>
          <w:szCs w:val="24"/>
          <w:lang w:val="zh-CN"/>
        </w:rPr>
      </w:pPr>
    </w:p>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pStyle w:val="af6"/>
        <w:ind w:firstLine="210"/>
      </w:pPr>
    </w:p>
    <w:p w:rsidR="00367578" w:rsidRDefault="00ED6333">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被授权代表身份证复印件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反面</w:t>
                  </w:r>
                </w:p>
                <w:p w:rsidR="00367578" w:rsidRDefault="0036757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被授权代表身份证复印件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正面</w:t>
                  </w:r>
                </w:p>
                <w:p w:rsidR="00367578" w:rsidRDefault="00367578">
                  <w:pPr>
                    <w:jc w:val="center"/>
                    <w:rPr>
                      <w:rFonts w:ascii="楷体_GB2312" w:eastAsia="楷体_GB2312"/>
                      <w:sz w:val="28"/>
                      <w:szCs w:val="28"/>
                    </w:rPr>
                  </w:pPr>
                </w:p>
              </w:txbxContent>
            </v:textbox>
          </v:shape>
        </w:pic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bookmarkEnd w:id="102"/>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367578" w:rsidRDefault="00367578">
      <w:pPr>
        <w:adjustRightInd w:val="0"/>
        <w:snapToGrid w:val="0"/>
        <w:spacing w:line="240" w:lineRule="atLeast"/>
        <w:jc w:val="center"/>
        <w:rPr>
          <w:rFonts w:ascii="黑体" w:eastAsia="黑体" w:hAnsi="黑体" w:cs="黑体"/>
          <w:sz w:val="36"/>
          <w:szCs w:val="36"/>
        </w:rPr>
      </w:pPr>
    </w:p>
    <w:p w:rsidR="00367578" w:rsidRDefault="00EB2E89">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367578" w:rsidRDefault="00EB2E89">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367578" w:rsidRDefault="00EB2E89">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367578" w:rsidRDefault="00EB2E89">
      <w:pPr>
        <w:numPr>
          <w:ilvl w:val="0"/>
          <w:numId w:val="31"/>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367578" w:rsidRDefault="00EB2E89">
      <w:pPr>
        <w:numPr>
          <w:ilvl w:val="0"/>
          <w:numId w:val="31"/>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67578" w:rsidRDefault="00EB2E89">
      <w:pPr>
        <w:numPr>
          <w:ilvl w:val="0"/>
          <w:numId w:val="31"/>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67578" w:rsidRDefault="00EB2E89">
      <w:pPr>
        <w:numPr>
          <w:ilvl w:val="0"/>
          <w:numId w:val="31"/>
        </w:numPr>
        <w:tabs>
          <w:tab w:val="left" w:pos="420"/>
          <w:tab w:val="left" w:pos="945"/>
          <w:tab w:val="left" w:pos="1155"/>
        </w:tabs>
        <w:spacing w:line="360" w:lineRule="auto"/>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67578" w:rsidRDefault="00EB2E89">
      <w:pPr>
        <w:numPr>
          <w:ilvl w:val="0"/>
          <w:numId w:val="31"/>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367578" w:rsidRDefault="00EB2E89">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pStyle w:val="af6"/>
        <w:ind w:firstLine="210"/>
        <w:rPr>
          <w:lang w:val="zh-CN"/>
        </w:rPr>
      </w:pPr>
    </w:p>
    <w:p w:rsidR="00367578" w:rsidRDefault="00EB2E89">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367578" w:rsidRDefault="00367578">
      <w:pPr>
        <w:pStyle w:val="af6"/>
        <w:ind w:firstLine="210"/>
        <w:rPr>
          <w:lang w:val="zh-CN"/>
        </w:rPr>
      </w:pPr>
    </w:p>
    <w:p w:rsidR="00367578" w:rsidRDefault="00EB2E89">
      <w:pPr>
        <w:pStyle w:val="af6"/>
        <w:ind w:firstLineChars="200" w:firstLine="480"/>
        <w:rPr>
          <w:rFonts w:ascii="宋体" w:hAnsi="宋体" w:cs="宋体"/>
          <w:sz w:val="24"/>
          <w:szCs w:val="24"/>
        </w:rPr>
      </w:pPr>
      <w:r>
        <w:rPr>
          <w:rFonts w:ascii="宋体" w:hAnsi="宋体" w:cs="宋体" w:hint="eastAsia"/>
          <w:sz w:val="24"/>
          <w:szCs w:val="24"/>
        </w:rPr>
        <w:t>日期：</w:t>
      </w:r>
    </w:p>
    <w:p w:rsidR="00367578" w:rsidRDefault="00367578">
      <w:pPr>
        <w:adjustRightInd w:val="0"/>
        <w:snapToGrid w:val="0"/>
        <w:spacing w:line="360" w:lineRule="exact"/>
        <w:rPr>
          <w:rFonts w:ascii="宋体" w:hAnsi="宋体" w:cs="宋体"/>
          <w:sz w:val="24"/>
          <w:szCs w:val="24"/>
        </w:rPr>
      </w:pPr>
      <w:bookmarkStart w:id="124" w:name="OLE_LINK11"/>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67578">
        <w:trPr>
          <w:trHeight w:val="930"/>
          <w:jc w:val="center"/>
        </w:trPr>
        <w:tc>
          <w:tcPr>
            <w:tcW w:w="828" w:type="dxa"/>
            <w:noWrap/>
            <w:vAlign w:val="center"/>
          </w:tcPr>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皮卡车车辆</w:t>
            </w:r>
          </w:p>
        </w:tc>
        <w:tc>
          <w:tcPr>
            <w:tcW w:w="2315"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bl>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124"/>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rPr>
          <w:rFonts w:ascii="宋体" w:hAnsi="宋体" w:cs="宋体"/>
          <w:sz w:val="24"/>
          <w:szCs w:val="24"/>
        </w:rPr>
      </w:pPr>
    </w:p>
    <w:p w:rsidR="00367578" w:rsidRDefault="00367578">
      <w:pPr>
        <w:adjustRightInd w:val="0"/>
        <w:snapToGrid w:val="0"/>
        <w:spacing w:line="360" w:lineRule="exact"/>
        <w:jc w:val="center"/>
        <w:rPr>
          <w:rFonts w:ascii="黑体" w:eastAsia="黑体" w:hAnsi="黑体" w:cs="黑体"/>
          <w:sz w:val="36"/>
          <w:szCs w:val="36"/>
          <w:lang w:val="zh-CN"/>
        </w:rPr>
      </w:pPr>
    </w:p>
    <w:p w:rsidR="00367578" w:rsidRDefault="00EB2E89">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367578" w:rsidRDefault="00EB2E89">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皮卡车车辆采购</w:t>
      </w:r>
      <w:r w:rsidR="005C6FDD">
        <w:rPr>
          <w:rFonts w:ascii="黑体" w:eastAsia="黑体" w:hAnsi="黑体" w:cs="黑体" w:hint="eastAsia"/>
          <w:sz w:val="36"/>
          <w:szCs w:val="36"/>
          <w:lang w:val="zh-CN"/>
        </w:rPr>
        <w:t>招标公告</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因工作需要，现组织宜兴市宜城市容环境服务有限公司对皮卡车车辆采购进行招标。现欢迎符合相关条件的供应商参加投标。</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sidR="005C6FDD">
        <w:rPr>
          <w:rFonts w:ascii="宋体" w:hAnsi="宋体" w:cs="宋体" w:hint="eastAsia"/>
          <w:sz w:val="32"/>
          <w:szCs w:val="32"/>
        </w:rPr>
        <w:t>YXGYJT202404010</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②项目名称：皮卡车车辆采购</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④本项目预算为：12.7万元 </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w:t>
      </w:r>
      <w:r w:rsidR="005C6FDD">
        <w:rPr>
          <w:rFonts w:ascii="宋体" w:hAnsi="宋体" w:cs="宋体" w:hint="eastAsia"/>
          <w:sz w:val="24"/>
          <w:szCs w:val="24"/>
        </w:rPr>
        <w:t>网站</w:t>
      </w:r>
      <w:r>
        <w:rPr>
          <w:rFonts w:ascii="宋体" w:hAnsi="宋体" w:cs="宋体" w:hint="eastAsia"/>
          <w:sz w:val="24"/>
          <w:szCs w:val="24"/>
        </w:rPr>
        <w:t>公开招标）</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5C6FDD">
        <w:rPr>
          <w:rFonts w:ascii="宋体" w:hAnsi="宋体" w:cs="宋体" w:hint="eastAsia"/>
          <w:sz w:val="24"/>
          <w:szCs w:val="24"/>
        </w:rPr>
        <w:t>2024年4月23日9:30</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5C6FDD">
        <w:rPr>
          <w:rFonts w:ascii="宋体" w:hAnsi="宋体" w:cs="宋体" w:hint="eastAsia"/>
          <w:sz w:val="24"/>
          <w:szCs w:val="24"/>
        </w:rPr>
        <w:t>2024年4月16日至2024年4月22日</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367578">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67578" w:rsidRDefault="00EB2E89">
            <w:pPr>
              <w:spacing w:line="360" w:lineRule="exact"/>
              <w:rPr>
                <w:rFonts w:ascii="宋体" w:hAnsi="宋体" w:cs="宋体"/>
                <w:sz w:val="24"/>
                <w:szCs w:val="24"/>
              </w:rPr>
            </w:pPr>
            <w:bookmarkStart w:id="125" w:name="OLE_LINK29"/>
            <w:bookmarkEnd w:id="125"/>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联系人：毛先生、郑女士</w:t>
            </w:r>
          </w:p>
          <w:p w:rsidR="00367578" w:rsidRDefault="00EB2E89">
            <w:pPr>
              <w:spacing w:line="360" w:lineRule="exact"/>
              <w:rPr>
                <w:rFonts w:ascii="宋体" w:hAnsi="宋体" w:cs="宋体"/>
                <w:sz w:val="24"/>
                <w:szCs w:val="24"/>
              </w:rPr>
            </w:pPr>
            <w:r>
              <w:rPr>
                <w:rFonts w:ascii="宋体" w:hAnsi="宋体" w:cs="宋体" w:hint="eastAsia"/>
                <w:sz w:val="24"/>
                <w:szCs w:val="24"/>
              </w:rPr>
              <w:t>联系电话：0510-80718867  0510-87871988</w:t>
            </w: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tc>
      </w:tr>
    </w:tbl>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367578" w:rsidRDefault="00367578">
      <w:pPr>
        <w:pStyle w:val="12"/>
        <w:ind w:firstLine="480"/>
        <w:rPr>
          <w:rFonts w:ascii="宋体" w:eastAsia="宋体" w:hAnsi="宋体" w:cs="宋体"/>
          <w:sz w:val="24"/>
          <w:szCs w:val="24"/>
        </w:rPr>
      </w:pPr>
    </w:p>
    <w:p w:rsidR="00367578" w:rsidRDefault="00367578"/>
    <w:p w:rsidR="00367578" w:rsidRDefault="00EB2E89">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367578" w:rsidRDefault="00EB2E89">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w:t>
      </w:r>
      <w:r w:rsidR="005C6FDD">
        <w:rPr>
          <w:rFonts w:ascii="宋体" w:hAnsi="宋体" w:cs="宋体" w:hint="eastAsia"/>
          <w:sz w:val="24"/>
          <w:szCs w:val="24"/>
        </w:rPr>
        <w:t>4</w:t>
      </w:r>
      <w:r>
        <w:rPr>
          <w:rFonts w:ascii="宋体" w:hAnsi="宋体" w:cs="宋体" w:hint="eastAsia"/>
          <w:sz w:val="24"/>
          <w:szCs w:val="24"/>
        </w:rPr>
        <w:t>月</w:t>
      </w:r>
      <w:r w:rsidR="005C6FDD">
        <w:rPr>
          <w:rFonts w:ascii="宋体" w:hAnsi="宋体" w:cs="宋体" w:hint="eastAsia"/>
          <w:sz w:val="24"/>
          <w:szCs w:val="24"/>
        </w:rPr>
        <w:t>16</w:t>
      </w:r>
      <w:r>
        <w:rPr>
          <w:rFonts w:ascii="宋体" w:hAnsi="宋体" w:cs="宋体" w:hint="eastAsia"/>
          <w:sz w:val="24"/>
          <w:szCs w:val="24"/>
        </w:rPr>
        <w:t>日</w:t>
      </w:r>
      <w:bookmarkEnd w:id="0"/>
    </w:p>
    <w:sectPr w:rsidR="00367578" w:rsidSect="00367578">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029" w:rsidRDefault="00814029" w:rsidP="00367578">
      <w:r>
        <w:separator/>
      </w:r>
    </w:p>
  </w:endnote>
  <w:endnote w:type="continuationSeparator" w:id="1">
    <w:p w:rsidR="00814029" w:rsidRDefault="00814029" w:rsidP="0036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8" w:rsidRDefault="00367578">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8" w:rsidRDefault="00ED6333">
    <w:pPr>
      <w:pStyle w:val="affd"/>
      <w:jc w:val="center"/>
    </w:pPr>
    <w:r w:rsidRPr="00ED6333">
      <w:fldChar w:fldCharType="begin"/>
    </w:r>
    <w:r w:rsidR="00EB2E89">
      <w:instrText xml:space="preserve"> PAGE   \* MERGEFORMAT </w:instrText>
    </w:r>
    <w:r w:rsidRPr="00ED6333">
      <w:fldChar w:fldCharType="separate"/>
    </w:r>
    <w:r w:rsidR="004111E8" w:rsidRPr="004111E8">
      <w:rPr>
        <w:noProof/>
        <w:lang w:val="zh-CN"/>
      </w:rPr>
      <w:t>2</w:t>
    </w:r>
    <w:r>
      <w:rPr>
        <w:lang w:val="zh-CN"/>
      </w:rPr>
      <w:fldChar w:fldCharType="end"/>
    </w:r>
  </w:p>
  <w:p w:rsidR="00367578" w:rsidRDefault="0036757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029" w:rsidRDefault="00814029" w:rsidP="00367578">
      <w:r>
        <w:separator/>
      </w:r>
    </w:p>
  </w:footnote>
  <w:footnote w:type="continuationSeparator" w:id="1">
    <w:p w:rsidR="00814029" w:rsidRDefault="00814029" w:rsidP="00367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0000000F"/>
    <w:multiLevelType w:val="singleLevel"/>
    <w:tmpl w:val="0000000F"/>
    <w:lvl w:ilvl="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7">
    <w:nsid w:val="59C8C5C4"/>
    <w:multiLevelType w:val="singleLevel"/>
    <w:tmpl w:val="59C8C5C4"/>
    <w:lvl w:ilvl="0">
      <w:start w:val="1"/>
      <w:numFmt w:val="decimal"/>
      <w:suff w:val="nothing"/>
      <w:lvlText w:val="%1．"/>
      <w:lvlJc w:val="left"/>
      <w:pPr>
        <w:ind w:left="0" w:firstLine="400"/>
      </w:pPr>
      <w:rPr>
        <w:rFonts w:hint="default"/>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9"/>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8"/>
  </w:num>
  <w:num w:numId="15">
    <w:abstractNumId w:val="6"/>
  </w:num>
  <w:num w:numId="16">
    <w:abstractNumId w:val="26"/>
  </w:num>
  <w:num w:numId="17">
    <w:abstractNumId w:val="8"/>
  </w:num>
  <w:num w:numId="18">
    <w:abstractNumId w:val="3"/>
  </w:num>
  <w:num w:numId="19">
    <w:abstractNumId w:val="0"/>
  </w:num>
  <w:num w:numId="20">
    <w:abstractNumId w:val="30"/>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18"/>
  </w:num>
  <w:num w:numId="29">
    <w:abstractNumId w:val="27"/>
  </w:num>
  <w:num w:numId="30">
    <w:abstractNumId w:val="19"/>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None" w15:userId="魏"/>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67578"/>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11E8"/>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C6FDD"/>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14029"/>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2E89"/>
    <w:rsid w:val="00EB48F2"/>
    <w:rsid w:val="00EB54B0"/>
    <w:rsid w:val="00EC2CFC"/>
    <w:rsid w:val="00EC3BE7"/>
    <w:rsid w:val="00ED0959"/>
    <w:rsid w:val="00ED3C83"/>
    <w:rsid w:val="00ED633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50140F6"/>
    <w:rsid w:val="07CE28B1"/>
    <w:rsid w:val="08337756"/>
    <w:rsid w:val="088C2CFA"/>
    <w:rsid w:val="094B3B92"/>
    <w:rsid w:val="09815EC8"/>
    <w:rsid w:val="0A3B412B"/>
    <w:rsid w:val="0A921BCA"/>
    <w:rsid w:val="0AE60498"/>
    <w:rsid w:val="0D3644A7"/>
    <w:rsid w:val="0D6B035F"/>
    <w:rsid w:val="0DC73660"/>
    <w:rsid w:val="0E6024DC"/>
    <w:rsid w:val="0F530C13"/>
    <w:rsid w:val="0F9C6EF5"/>
    <w:rsid w:val="0FFB2514"/>
    <w:rsid w:val="1009308B"/>
    <w:rsid w:val="1033098C"/>
    <w:rsid w:val="10665B03"/>
    <w:rsid w:val="109B300F"/>
    <w:rsid w:val="10DC5A61"/>
    <w:rsid w:val="110A4333"/>
    <w:rsid w:val="112F1FCD"/>
    <w:rsid w:val="12250CBF"/>
    <w:rsid w:val="126D1AF9"/>
    <w:rsid w:val="128E4CD9"/>
    <w:rsid w:val="12C016A1"/>
    <w:rsid w:val="132F7CF4"/>
    <w:rsid w:val="168A3D2C"/>
    <w:rsid w:val="16A50D85"/>
    <w:rsid w:val="17C166D4"/>
    <w:rsid w:val="1908229C"/>
    <w:rsid w:val="194303E2"/>
    <w:rsid w:val="19FE3922"/>
    <w:rsid w:val="1A7B546E"/>
    <w:rsid w:val="1B143645"/>
    <w:rsid w:val="1B9148E2"/>
    <w:rsid w:val="1BF23E4F"/>
    <w:rsid w:val="1CC875A0"/>
    <w:rsid w:val="1D062340"/>
    <w:rsid w:val="1D383290"/>
    <w:rsid w:val="1E551952"/>
    <w:rsid w:val="1EF0324D"/>
    <w:rsid w:val="1F192149"/>
    <w:rsid w:val="1F5C3855"/>
    <w:rsid w:val="215A19BE"/>
    <w:rsid w:val="217C3AF6"/>
    <w:rsid w:val="21AB3677"/>
    <w:rsid w:val="226D64CF"/>
    <w:rsid w:val="22B3336B"/>
    <w:rsid w:val="22EB0CE5"/>
    <w:rsid w:val="23173BC6"/>
    <w:rsid w:val="2398774B"/>
    <w:rsid w:val="23EC2F12"/>
    <w:rsid w:val="24262DDA"/>
    <w:rsid w:val="24CD6051"/>
    <w:rsid w:val="24FF0287"/>
    <w:rsid w:val="25596C72"/>
    <w:rsid w:val="26396DF4"/>
    <w:rsid w:val="281D0520"/>
    <w:rsid w:val="28E11C37"/>
    <w:rsid w:val="2993506B"/>
    <w:rsid w:val="29C04BB9"/>
    <w:rsid w:val="2ACA1641"/>
    <w:rsid w:val="2AED2CDD"/>
    <w:rsid w:val="2B7C5488"/>
    <w:rsid w:val="2BC11C46"/>
    <w:rsid w:val="2BC843CA"/>
    <w:rsid w:val="2BF8505C"/>
    <w:rsid w:val="2C884DCC"/>
    <w:rsid w:val="2D161B30"/>
    <w:rsid w:val="2D1A497D"/>
    <w:rsid w:val="2DDC5012"/>
    <w:rsid w:val="2FAC28ED"/>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047982"/>
    <w:rsid w:val="3C731771"/>
    <w:rsid w:val="3CEA44D4"/>
    <w:rsid w:val="3E825F9A"/>
    <w:rsid w:val="3E9876E2"/>
    <w:rsid w:val="3E987883"/>
    <w:rsid w:val="3EE424B4"/>
    <w:rsid w:val="403207D8"/>
    <w:rsid w:val="40574364"/>
    <w:rsid w:val="41847666"/>
    <w:rsid w:val="420B6FB7"/>
    <w:rsid w:val="424D3EFC"/>
    <w:rsid w:val="429F402B"/>
    <w:rsid w:val="42EC32E2"/>
    <w:rsid w:val="43443D9B"/>
    <w:rsid w:val="437171AF"/>
    <w:rsid w:val="444D365D"/>
    <w:rsid w:val="448619E0"/>
    <w:rsid w:val="45156357"/>
    <w:rsid w:val="45325D93"/>
    <w:rsid w:val="45AC78CF"/>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4335A4F"/>
    <w:rsid w:val="543C0555"/>
    <w:rsid w:val="54C73CC3"/>
    <w:rsid w:val="55D16997"/>
    <w:rsid w:val="55F3018B"/>
    <w:rsid w:val="567152BE"/>
    <w:rsid w:val="576A3D6F"/>
    <w:rsid w:val="57BE02DE"/>
    <w:rsid w:val="5824576A"/>
    <w:rsid w:val="58975B36"/>
    <w:rsid w:val="58F97241"/>
    <w:rsid w:val="594819C3"/>
    <w:rsid w:val="594F107B"/>
    <w:rsid w:val="5A646404"/>
    <w:rsid w:val="5AB00494"/>
    <w:rsid w:val="5B0A3711"/>
    <w:rsid w:val="5B5A140E"/>
    <w:rsid w:val="5BDE751B"/>
    <w:rsid w:val="5C0F2C68"/>
    <w:rsid w:val="5CE2220C"/>
    <w:rsid w:val="5D4B6AE9"/>
    <w:rsid w:val="5D532B88"/>
    <w:rsid w:val="5F463D55"/>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758FB"/>
    <w:rsid w:val="67966EFB"/>
    <w:rsid w:val="68DE5E83"/>
    <w:rsid w:val="69E82E1F"/>
    <w:rsid w:val="6AF95A85"/>
    <w:rsid w:val="6BA76B1B"/>
    <w:rsid w:val="6D520A14"/>
    <w:rsid w:val="6D601BDC"/>
    <w:rsid w:val="6DB946C1"/>
    <w:rsid w:val="6DE57DCF"/>
    <w:rsid w:val="6ED63980"/>
    <w:rsid w:val="6EF165B5"/>
    <w:rsid w:val="70273DFF"/>
    <w:rsid w:val="70285A41"/>
    <w:rsid w:val="72007BC7"/>
    <w:rsid w:val="72430013"/>
    <w:rsid w:val="746552DB"/>
    <w:rsid w:val="754A1135"/>
    <w:rsid w:val="75B92FB6"/>
    <w:rsid w:val="7691545E"/>
    <w:rsid w:val="76961D80"/>
    <w:rsid w:val="776A524E"/>
    <w:rsid w:val="78461E4F"/>
    <w:rsid w:val="787539A8"/>
    <w:rsid w:val="7A211737"/>
    <w:rsid w:val="7BE61D08"/>
    <w:rsid w:val="7BF5169F"/>
    <w:rsid w:val="7C156434"/>
    <w:rsid w:val="7C690A7E"/>
    <w:rsid w:val="7C6E6325"/>
    <w:rsid w:val="7E0056FB"/>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367578"/>
    <w:pPr>
      <w:widowControl w:val="0"/>
      <w:jc w:val="both"/>
    </w:pPr>
    <w:rPr>
      <w:kern w:val="2"/>
      <w:sz w:val="21"/>
    </w:rPr>
  </w:style>
  <w:style w:type="paragraph" w:styleId="1">
    <w:name w:val="heading 1"/>
    <w:basedOn w:val="af5"/>
    <w:next w:val="af5"/>
    <w:link w:val="1Char"/>
    <w:autoRedefine/>
    <w:qFormat/>
    <w:locked/>
    <w:rsid w:val="00367578"/>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36757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36757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367578"/>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367578"/>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36757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367578"/>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36757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367578"/>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367578"/>
    <w:pPr>
      <w:spacing w:after="120"/>
      <w:ind w:firstLineChars="100" w:firstLine="420"/>
    </w:pPr>
  </w:style>
  <w:style w:type="paragraph" w:styleId="afb">
    <w:name w:val="macro"/>
    <w:basedOn w:val="af5"/>
    <w:link w:val="Char0"/>
    <w:autoRedefine/>
    <w:qFormat/>
    <w:rsid w:val="00367578"/>
    <w:pPr>
      <w:widowControl/>
      <w:spacing w:line="300" w:lineRule="auto"/>
      <w:jc w:val="left"/>
    </w:pPr>
    <w:rPr>
      <w:rFonts w:ascii="Courier New" w:hAnsi="Courier New"/>
      <w:kern w:val="0"/>
    </w:rPr>
  </w:style>
  <w:style w:type="paragraph" w:styleId="af7">
    <w:name w:val="Normal Indent"/>
    <w:basedOn w:val="af5"/>
    <w:autoRedefine/>
    <w:qFormat/>
    <w:rsid w:val="00367578"/>
    <w:pPr>
      <w:spacing w:line="500" w:lineRule="exact"/>
      <w:ind w:firstLine="420"/>
    </w:pPr>
    <w:rPr>
      <w:sz w:val="28"/>
    </w:rPr>
  </w:style>
  <w:style w:type="paragraph" w:styleId="30">
    <w:name w:val="List 3"/>
    <w:basedOn w:val="af5"/>
    <w:autoRedefine/>
    <w:qFormat/>
    <w:rsid w:val="00367578"/>
    <w:pPr>
      <w:spacing w:line="300" w:lineRule="auto"/>
      <w:ind w:leftChars="400" w:left="100" w:hangingChars="200" w:hanging="200"/>
    </w:pPr>
    <w:rPr>
      <w:rFonts w:ascii="Arial" w:hAnsi="Arial"/>
    </w:rPr>
  </w:style>
  <w:style w:type="paragraph" w:styleId="70">
    <w:name w:val="toc 7"/>
    <w:basedOn w:val="af5"/>
    <w:next w:val="af5"/>
    <w:autoRedefine/>
    <w:qFormat/>
    <w:locked/>
    <w:rsid w:val="00367578"/>
    <w:pPr>
      <w:ind w:left="1260"/>
      <w:jc w:val="left"/>
    </w:pPr>
    <w:rPr>
      <w:sz w:val="18"/>
      <w:szCs w:val="18"/>
    </w:rPr>
  </w:style>
  <w:style w:type="paragraph" w:styleId="20">
    <w:name w:val="List Number 2"/>
    <w:basedOn w:val="af5"/>
    <w:autoRedefine/>
    <w:qFormat/>
    <w:rsid w:val="00367578"/>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367578"/>
    <w:pPr>
      <w:spacing w:line="300" w:lineRule="auto"/>
      <w:ind w:left="420"/>
    </w:pPr>
    <w:rPr>
      <w:rFonts w:ascii="Arial" w:hAnsi="Arial"/>
    </w:rPr>
  </w:style>
  <w:style w:type="paragraph" w:styleId="afd">
    <w:name w:val="Note Heading"/>
    <w:basedOn w:val="af5"/>
    <w:next w:val="af5"/>
    <w:link w:val="Char1"/>
    <w:autoRedefine/>
    <w:qFormat/>
    <w:rsid w:val="00367578"/>
    <w:pPr>
      <w:spacing w:beforeLines="25" w:afterLines="25"/>
      <w:jc w:val="center"/>
    </w:pPr>
    <w:rPr>
      <w:rFonts w:ascii="Arial" w:eastAsia="黑体" w:hAnsi="Arial"/>
    </w:rPr>
  </w:style>
  <w:style w:type="paragraph" w:styleId="40">
    <w:name w:val="List Bullet 4"/>
    <w:basedOn w:val="af5"/>
    <w:autoRedefine/>
    <w:qFormat/>
    <w:rsid w:val="00367578"/>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367578"/>
    <w:pPr>
      <w:spacing w:line="300" w:lineRule="auto"/>
      <w:ind w:left="2940"/>
    </w:pPr>
    <w:rPr>
      <w:rFonts w:ascii="Arial" w:hAnsi="Arial"/>
    </w:rPr>
  </w:style>
  <w:style w:type="paragraph" w:styleId="afe">
    <w:name w:val="List Number"/>
    <w:basedOn w:val="aff"/>
    <w:autoRedefine/>
    <w:qFormat/>
    <w:rsid w:val="00367578"/>
    <w:pPr>
      <w:widowControl/>
      <w:spacing w:beforeLines="10" w:line="312" w:lineRule="auto"/>
      <w:ind w:left="0" w:firstLineChars="0" w:firstLine="0"/>
    </w:pPr>
    <w:rPr>
      <w:rFonts w:ascii="Arial" w:hAnsi="Arial"/>
      <w:kern w:val="0"/>
    </w:rPr>
  </w:style>
  <w:style w:type="paragraph" w:styleId="aff">
    <w:name w:val="List"/>
    <w:basedOn w:val="af5"/>
    <w:autoRedefine/>
    <w:qFormat/>
    <w:rsid w:val="00367578"/>
    <w:pPr>
      <w:spacing w:line="360" w:lineRule="auto"/>
      <w:ind w:left="200" w:hangingChars="200" w:hanging="200"/>
    </w:pPr>
  </w:style>
  <w:style w:type="paragraph" w:styleId="aff0">
    <w:name w:val="caption"/>
    <w:basedOn w:val="af5"/>
    <w:next w:val="af5"/>
    <w:autoRedefine/>
    <w:qFormat/>
    <w:locked/>
    <w:rsid w:val="00367578"/>
    <w:pPr>
      <w:spacing w:before="152" w:after="160"/>
    </w:pPr>
    <w:rPr>
      <w:rFonts w:ascii="Arial" w:eastAsia="黑体" w:hAnsi="Arial"/>
      <w:sz w:val="20"/>
    </w:rPr>
  </w:style>
  <w:style w:type="paragraph" w:styleId="50">
    <w:name w:val="index 5"/>
    <w:basedOn w:val="af5"/>
    <w:next w:val="af5"/>
    <w:autoRedefine/>
    <w:qFormat/>
    <w:rsid w:val="00367578"/>
    <w:pPr>
      <w:spacing w:line="300" w:lineRule="auto"/>
      <w:ind w:left="1680"/>
    </w:pPr>
    <w:rPr>
      <w:rFonts w:ascii="Arial" w:hAnsi="Arial"/>
    </w:rPr>
  </w:style>
  <w:style w:type="paragraph" w:styleId="aff1">
    <w:name w:val="List Bullet"/>
    <w:basedOn w:val="af5"/>
    <w:autoRedefine/>
    <w:qFormat/>
    <w:rsid w:val="00367578"/>
    <w:pPr>
      <w:spacing w:line="300" w:lineRule="auto"/>
    </w:pPr>
    <w:rPr>
      <w:rFonts w:ascii="Arial" w:hAnsi="Arial"/>
    </w:rPr>
  </w:style>
  <w:style w:type="paragraph" w:styleId="aff2">
    <w:name w:val="Document Map"/>
    <w:basedOn w:val="af5"/>
    <w:link w:val="Char2"/>
    <w:autoRedefine/>
    <w:qFormat/>
    <w:rsid w:val="00367578"/>
    <w:pPr>
      <w:shd w:val="clear" w:color="auto" w:fill="000080"/>
    </w:pPr>
  </w:style>
  <w:style w:type="paragraph" w:styleId="aff3">
    <w:name w:val="annotation text"/>
    <w:basedOn w:val="af5"/>
    <w:link w:val="Char3"/>
    <w:autoRedefine/>
    <w:uiPriority w:val="99"/>
    <w:unhideWhenUsed/>
    <w:qFormat/>
    <w:rsid w:val="00367578"/>
    <w:pPr>
      <w:jc w:val="left"/>
    </w:pPr>
  </w:style>
  <w:style w:type="paragraph" w:styleId="60">
    <w:name w:val="index 6"/>
    <w:basedOn w:val="af5"/>
    <w:next w:val="af5"/>
    <w:autoRedefine/>
    <w:qFormat/>
    <w:rsid w:val="00367578"/>
    <w:pPr>
      <w:spacing w:line="300" w:lineRule="auto"/>
      <w:ind w:left="2100"/>
    </w:pPr>
    <w:rPr>
      <w:rFonts w:ascii="Arial" w:hAnsi="Arial"/>
    </w:rPr>
  </w:style>
  <w:style w:type="paragraph" w:styleId="31">
    <w:name w:val="Body Text 3"/>
    <w:basedOn w:val="af5"/>
    <w:link w:val="3Char1"/>
    <w:autoRedefine/>
    <w:qFormat/>
    <w:rsid w:val="00367578"/>
    <w:pPr>
      <w:spacing w:after="120"/>
    </w:pPr>
    <w:rPr>
      <w:rFonts w:ascii="Calibri" w:hAnsi="Calibri"/>
      <w:sz w:val="16"/>
      <w:szCs w:val="16"/>
    </w:rPr>
  </w:style>
  <w:style w:type="paragraph" w:styleId="32">
    <w:name w:val="List Bullet 3"/>
    <w:basedOn w:val="af5"/>
    <w:autoRedefine/>
    <w:qFormat/>
    <w:rsid w:val="00367578"/>
    <w:pPr>
      <w:tabs>
        <w:tab w:val="left" w:pos="1152"/>
      </w:tabs>
      <w:spacing w:line="300" w:lineRule="auto"/>
      <w:ind w:left="1152" w:hanging="360"/>
    </w:pPr>
    <w:rPr>
      <w:rFonts w:ascii="Arial" w:hAnsi="Arial"/>
    </w:rPr>
  </w:style>
  <w:style w:type="paragraph" w:styleId="aff4">
    <w:name w:val="Body Text"/>
    <w:basedOn w:val="af5"/>
    <w:link w:val="Char4"/>
    <w:autoRedefine/>
    <w:qFormat/>
    <w:rsid w:val="00367578"/>
    <w:rPr>
      <w:sz w:val="20"/>
    </w:rPr>
  </w:style>
  <w:style w:type="paragraph" w:styleId="aff5">
    <w:name w:val="Body Text Indent"/>
    <w:basedOn w:val="af5"/>
    <w:link w:val="Char5"/>
    <w:autoRedefine/>
    <w:qFormat/>
    <w:rsid w:val="00367578"/>
    <w:pPr>
      <w:ind w:firstLine="576"/>
    </w:pPr>
    <w:rPr>
      <w:rFonts w:ascii="Calibri" w:hAnsi="Calibri"/>
      <w:b/>
      <w:sz w:val="30"/>
    </w:rPr>
  </w:style>
  <w:style w:type="paragraph" w:styleId="33">
    <w:name w:val="List Number 3"/>
    <w:basedOn w:val="af5"/>
    <w:autoRedefine/>
    <w:qFormat/>
    <w:rsid w:val="00367578"/>
    <w:pPr>
      <w:tabs>
        <w:tab w:val="left" w:pos="1200"/>
      </w:tabs>
      <w:spacing w:beforeLines="25" w:line="300" w:lineRule="auto"/>
      <w:ind w:left="1200" w:hanging="360"/>
    </w:pPr>
    <w:rPr>
      <w:rFonts w:ascii="Arial" w:hAnsi="Arial"/>
    </w:rPr>
  </w:style>
  <w:style w:type="paragraph" w:styleId="22">
    <w:name w:val="List 2"/>
    <w:basedOn w:val="af5"/>
    <w:autoRedefine/>
    <w:qFormat/>
    <w:rsid w:val="00367578"/>
    <w:pPr>
      <w:spacing w:line="360" w:lineRule="auto"/>
      <w:ind w:leftChars="200" w:left="100" w:hangingChars="200" w:hanging="200"/>
    </w:pPr>
  </w:style>
  <w:style w:type="paragraph" w:styleId="aff6">
    <w:name w:val="List Continue"/>
    <w:basedOn w:val="af5"/>
    <w:autoRedefine/>
    <w:qFormat/>
    <w:rsid w:val="00367578"/>
    <w:pPr>
      <w:spacing w:after="120" w:line="300" w:lineRule="auto"/>
      <w:ind w:leftChars="200" w:left="420"/>
    </w:pPr>
  </w:style>
  <w:style w:type="paragraph" w:styleId="aff7">
    <w:name w:val="Block Text"/>
    <w:basedOn w:val="af5"/>
    <w:autoRedefine/>
    <w:qFormat/>
    <w:rsid w:val="00367578"/>
    <w:pPr>
      <w:topLinePunct/>
      <w:adjustRightInd w:val="0"/>
      <w:spacing w:after="120"/>
      <w:ind w:leftChars="700" w:left="1440" w:rightChars="700" w:right="700"/>
    </w:pPr>
  </w:style>
  <w:style w:type="paragraph" w:styleId="23">
    <w:name w:val="List Bullet 2"/>
    <w:basedOn w:val="af5"/>
    <w:autoRedefine/>
    <w:qFormat/>
    <w:rsid w:val="00367578"/>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367578"/>
    <w:pPr>
      <w:topLinePunct/>
      <w:adjustRightInd w:val="0"/>
    </w:pPr>
    <w:rPr>
      <w:i/>
    </w:rPr>
  </w:style>
  <w:style w:type="paragraph" w:styleId="41">
    <w:name w:val="index 4"/>
    <w:basedOn w:val="af5"/>
    <w:next w:val="af5"/>
    <w:autoRedefine/>
    <w:qFormat/>
    <w:rsid w:val="00367578"/>
    <w:pPr>
      <w:spacing w:line="300" w:lineRule="auto"/>
      <w:ind w:left="1260"/>
    </w:pPr>
    <w:rPr>
      <w:rFonts w:ascii="Arial" w:hAnsi="Arial"/>
    </w:rPr>
  </w:style>
  <w:style w:type="paragraph" w:styleId="51">
    <w:name w:val="toc 5"/>
    <w:basedOn w:val="af5"/>
    <w:next w:val="af5"/>
    <w:autoRedefine/>
    <w:qFormat/>
    <w:locked/>
    <w:rsid w:val="00367578"/>
    <w:pPr>
      <w:ind w:left="840"/>
      <w:jc w:val="left"/>
    </w:pPr>
    <w:rPr>
      <w:sz w:val="18"/>
      <w:szCs w:val="18"/>
    </w:rPr>
  </w:style>
  <w:style w:type="paragraph" w:styleId="34">
    <w:name w:val="toc 3"/>
    <w:basedOn w:val="af5"/>
    <w:next w:val="af5"/>
    <w:autoRedefine/>
    <w:uiPriority w:val="39"/>
    <w:qFormat/>
    <w:locked/>
    <w:rsid w:val="00367578"/>
    <w:pPr>
      <w:ind w:left="420"/>
      <w:jc w:val="left"/>
    </w:pPr>
    <w:rPr>
      <w:i/>
      <w:iCs/>
      <w:sz w:val="20"/>
    </w:rPr>
  </w:style>
  <w:style w:type="paragraph" w:styleId="aff8">
    <w:name w:val="Plain Text"/>
    <w:basedOn w:val="af5"/>
    <w:link w:val="Char10"/>
    <w:autoRedefine/>
    <w:qFormat/>
    <w:rsid w:val="00367578"/>
    <w:rPr>
      <w:rFonts w:ascii="宋体" w:hAnsi="Courier New"/>
    </w:rPr>
  </w:style>
  <w:style w:type="paragraph" w:styleId="81">
    <w:name w:val="toc 8"/>
    <w:basedOn w:val="af5"/>
    <w:next w:val="af5"/>
    <w:autoRedefine/>
    <w:qFormat/>
    <w:locked/>
    <w:rsid w:val="00367578"/>
    <w:pPr>
      <w:ind w:left="1470"/>
      <w:jc w:val="left"/>
    </w:pPr>
    <w:rPr>
      <w:sz w:val="18"/>
      <w:szCs w:val="18"/>
    </w:rPr>
  </w:style>
  <w:style w:type="paragraph" w:styleId="35">
    <w:name w:val="index 3"/>
    <w:basedOn w:val="af5"/>
    <w:next w:val="af5"/>
    <w:autoRedefine/>
    <w:qFormat/>
    <w:rsid w:val="00367578"/>
    <w:pPr>
      <w:spacing w:line="300" w:lineRule="auto"/>
      <w:ind w:left="840"/>
    </w:pPr>
    <w:rPr>
      <w:rFonts w:ascii="Arial" w:hAnsi="Arial"/>
    </w:rPr>
  </w:style>
  <w:style w:type="paragraph" w:styleId="aff9">
    <w:name w:val="Date"/>
    <w:basedOn w:val="af5"/>
    <w:next w:val="af5"/>
    <w:link w:val="Char6"/>
    <w:autoRedefine/>
    <w:qFormat/>
    <w:rsid w:val="00367578"/>
    <w:pPr>
      <w:autoSpaceDE w:val="0"/>
      <w:autoSpaceDN w:val="0"/>
      <w:adjustRightInd w:val="0"/>
      <w:textAlignment w:val="baseline"/>
    </w:pPr>
    <w:rPr>
      <w:rFonts w:ascii="Arial" w:hAnsi="Arial"/>
    </w:rPr>
  </w:style>
  <w:style w:type="paragraph" w:styleId="24">
    <w:name w:val="Body Text Indent 2"/>
    <w:basedOn w:val="af5"/>
    <w:link w:val="2Char0"/>
    <w:autoRedefine/>
    <w:qFormat/>
    <w:rsid w:val="00367578"/>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367578"/>
  </w:style>
  <w:style w:type="paragraph" w:customStyle="1" w:styleId="affb">
    <w:name w:val="基准页脚样式"/>
    <w:basedOn w:val="af5"/>
    <w:autoRedefine/>
    <w:qFormat/>
    <w:rsid w:val="00367578"/>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367578"/>
    <w:rPr>
      <w:sz w:val="18"/>
      <w:szCs w:val="18"/>
    </w:rPr>
  </w:style>
  <w:style w:type="paragraph" w:styleId="affd">
    <w:name w:val="footer"/>
    <w:basedOn w:val="af5"/>
    <w:link w:val="Char9"/>
    <w:autoRedefine/>
    <w:qFormat/>
    <w:rsid w:val="00367578"/>
    <w:pPr>
      <w:tabs>
        <w:tab w:val="center" w:pos="4153"/>
        <w:tab w:val="right" w:pos="8306"/>
      </w:tabs>
      <w:snapToGrid w:val="0"/>
      <w:jc w:val="left"/>
    </w:pPr>
    <w:rPr>
      <w:sz w:val="18"/>
      <w:szCs w:val="18"/>
    </w:rPr>
  </w:style>
  <w:style w:type="paragraph" w:styleId="affe">
    <w:name w:val="header"/>
    <w:basedOn w:val="af5"/>
    <w:link w:val="Chara"/>
    <w:autoRedefine/>
    <w:qFormat/>
    <w:rsid w:val="0036757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367578"/>
    <w:pPr>
      <w:spacing w:before="120" w:after="120"/>
      <w:jc w:val="left"/>
    </w:pPr>
    <w:rPr>
      <w:b/>
      <w:bCs/>
      <w:caps/>
      <w:sz w:val="20"/>
    </w:rPr>
  </w:style>
  <w:style w:type="paragraph" w:styleId="42">
    <w:name w:val="List Continue 4"/>
    <w:basedOn w:val="af5"/>
    <w:autoRedefine/>
    <w:qFormat/>
    <w:rsid w:val="00367578"/>
    <w:pPr>
      <w:spacing w:after="120" w:line="300" w:lineRule="auto"/>
      <w:ind w:leftChars="800" w:left="1680"/>
    </w:pPr>
    <w:rPr>
      <w:rFonts w:ascii="Arial" w:hAnsi="Arial"/>
    </w:rPr>
  </w:style>
  <w:style w:type="paragraph" w:styleId="43">
    <w:name w:val="toc 4"/>
    <w:basedOn w:val="af5"/>
    <w:next w:val="af5"/>
    <w:autoRedefine/>
    <w:qFormat/>
    <w:locked/>
    <w:rsid w:val="00367578"/>
    <w:pPr>
      <w:ind w:left="630"/>
      <w:jc w:val="left"/>
    </w:pPr>
    <w:rPr>
      <w:sz w:val="18"/>
      <w:szCs w:val="18"/>
    </w:rPr>
  </w:style>
  <w:style w:type="paragraph" w:styleId="afff">
    <w:name w:val="index heading"/>
    <w:basedOn w:val="af5"/>
    <w:next w:val="11"/>
    <w:autoRedefine/>
    <w:qFormat/>
    <w:rsid w:val="00367578"/>
    <w:pPr>
      <w:spacing w:line="300" w:lineRule="auto"/>
      <w:jc w:val="center"/>
    </w:pPr>
    <w:rPr>
      <w:rFonts w:ascii="Arial" w:eastAsia="黑体" w:hAnsi="Arial"/>
      <w:b/>
      <w:sz w:val="32"/>
    </w:rPr>
  </w:style>
  <w:style w:type="paragraph" w:styleId="11">
    <w:name w:val="index 1"/>
    <w:basedOn w:val="af5"/>
    <w:next w:val="af5"/>
    <w:autoRedefine/>
    <w:unhideWhenUsed/>
    <w:qFormat/>
    <w:rsid w:val="00367578"/>
  </w:style>
  <w:style w:type="paragraph" w:styleId="afff0">
    <w:name w:val="Subtitle"/>
    <w:basedOn w:val="afff1"/>
    <w:next w:val="af5"/>
    <w:link w:val="Charb"/>
    <w:autoRedefine/>
    <w:qFormat/>
    <w:locked/>
    <w:rsid w:val="00367578"/>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367578"/>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367578"/>
    <w:pPr>
      <w:topLinePunct/>
      <w:adjustRightInd w:val="0"/>
      <w:snapToGrid w:val="0"/>
      <w:jc w:val="left"/>
    </w:pPr>
    <w:rPr>
      <w:sz w:val="18"/>
    </w:rPr>
  </w:style>
  <w:style w:type="paragraph" w:styleId="61">
    <w:name w:val="toc 6"/>
    <w:basedOn w:val="af5"/>
    <w:next w:val="af5"/>
    <w:autoRedefine/>
    <w:qFormat/>
    <w:locked/>
    <w:rsid w:val="00367578"/>
    <w:pPr>
      <w:ind w:left="1050"/>
      <w:jc w:val="left"/>
    </w:pPr>
    <w:rPr>
      <w:sz w:val="18"/>
      <w:szCs w:val="18"/>
    </w:rPr>
  </w:style>
  <w:style w:type="paragraph" w:styleId="36">
    <w:name w:val="Body Text Indent 3"/>
    <w:basedOn w:val="af5"/>
    <w:link w:val="3Char0"/>
    <w:autoRedefine/>
    <w:qFormat/>
    <w:rsid w:val="00367578"/>
    <w:pPr>
      <w:tabs>
        <w:tab w:val="left" w:pos="600"/>
      </w:tabs>
      <w:spacing w:line="360" w:lineRule="auto"/>
      <w:ind w:firstLine="420"/>
    </w:pPr>
    <w:rPr>
      <w:sz w:val="24"/>
    </w:rPr>
  </w:style>
  <w:style w:type="paragraph" w:styleId="71">
    <w:name w:val="index 7"/>
    <w:basedOn w:val="af5"/>
    <w:next w:val="af5"/>
    <w:autoRedefine/>
    <w:qFormat/>
    <w:rsid w:val="00367578"/>
    <w:pPr>
      <w:spacing w:line="300" w:lineRule="auto"/>
      <w:ind w:left="2520"/>
    </w:pPr>
    <w:rPr>
      <w:rFonts w:ascii="Arial" w:hAnsi="Arial"/>
    </w:rPr>
  </w:style>
  <w:style w:type="paragraph" w:styleId="90">
    <w:name w:val="index 9"/>
    <w:basedOn w:val="af5"/>
    <w:next w:val="af5"/>
    <w:autoRedefine/>
    <w:qFormat/>
    <w:rsid w:val="00367578"/>
    <w:pPr>
      <w:spacing w:line="300" w:lineRule="auto"/>
      <w:ind w:left="3360"/>
    </w:pPr>
    <w:rPr>
      <w:rFonts w:ascii="Arial" w:hAnsi="Arial"/>
    </w:rPr>
  </w:style>
  <w:style w:type="paragraph" w:styleId="afff3">
    <w:name w:val="table of figures"/>
    <w:basedOn w:val="af5"/>
    <w:next w:val="af5"/>
    <w:autoRedefine/>
    <w:qFormat/>
    <w:rsid w:val="00367578"/>
    <w:pPr>
      <w:spacing w:line="300" w:lineRule="auto"/>
      <w:ind w:left="840" w:hanging="420"/>
    </w:pPr>
    <w:rPr>
      <w:rFonts w:ascii="Arial" w:hAnsi="Arial"/>
    </w:rPr>
  </w:style>
  <w:style w:type="paragraph" w:styleId="25">
    <w:name w:val="toc 2"/>
    <w:basedOn w:val="af5"/>
    <w:next w:val="af5"/>
    <w:autoRedefine/>
    <w:uiPriority w:val="39"/>
    <w:qFormat/>
    <w:locked/>
    <w:rsid w:val="00367578"/>
    <w:pPr>
      <w:tabs>
        <w:tab w:val="right" w:leader="dot" w:pos="9060"/>
      </w:tabs>
      <w:spacing w:line="396" w:lineRule="auto"/>
      <w:ind w:left="210"/>
      <w:jc w:val="left"/>
    </w:pPr>
    <w:rPr>
      <w:smallCaps/>
      <w:sz w:val="20"/>
    </w:rPr>
  </w:style>
  <w:style w:type="paragraph" w:styleId="91">
    <w:name w:val="toc 9"/>
    <w:basedOn w:val="af5"/>
    <w:next w:val="af5"/>
    <w:autoRedefine/>
    <w:qFormat/>
    <w:locked/>
    <w:rsid w:val="00367578"/>
    <w:pPr>
      <w:ind w:left="1680"/>
      <w:jc w:val="left"/>
    </w:pPr>
    <w:rPr>
      <w:sz w:val="18"/>
      <w:szCs w:val="18"/>
    </w:rPr>
  </w:style>
  <w:style w:type="paragraph" w:styleId="26">
    <w:name w:val="Body Text 2"/>
    <w:basedOn w:val="af5"/>
    <w:link w:val="2Char1"/>
    <w:autoRedefine/>
    <w:unhideWhenUsed/>
    <w:qFormat/>
    <w:rsid w:val="00367578"/>
    <w:pPr>
      <w:spacing w:after="120" w:line="480" w:lineRule="auto"/>
    </w:pPr>
  </w:style>
  <w:style w:type="paragraph" w:styleId="27">
    <w:name w:val="List Continue 2"/>
    <w:basedOn w:val="af5"/>
    <w:autoRedefine/>
    <w:qFormat/>
    <w:rsid w:val="00367578"/>
    <w:pPr>
      <w:spacing w:beforeLines="10" w:line="312" w:lineRule="auto"/>
      <w:ind w:leftChars="380" w:left="380"/>
    </w:pPr>
    <w:rPr>
      <w:rFonts w:ascii="Arial" w:hAnsi="Arial"/>
    </w:rPr>
  </w:style>
  <w:style w:type="paragraph" w:styleId="HTML0">
    <w:name w:val="HTML Preformatted"/>
    <w:basedOn w:val="af5"/>
    <w:link w:val="HTMLChar0"/>
    <w:autoRedefine/>
    <w:qFormat/>
    <w:rsid w:val="00367578"/>
    <w:pPr>
      <w:topLinePunct/>
      <w:adjustRightInd w:val="0"/>
    </w:pPr>
    <w:rPr>
      <w:rFonts w:ascii="Courier New" w:hAnsi="Courier New"/>
      <w:sz w:val="20"/>
    </w:rPr>
  </w:style>
  <w:style w:type="paragraph" w:styleId="afff4">
    <w:name w:val="Normal (Web)"/>
    <w:basedOn w:val="af5"/>
    <w:autoRedefine/>
    <w:qFormat/>
    <w:rsid w:val="0036757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367578"/>
    <w:pPr>
      <w:spacing w:beforeLines="10" w:afterLines="10" w:line="300" w:lineRule="auto"/>
      <w:ind w:leftChars="550" w:left="550"/>
    </w:pPr>
    <w:rPr>
      <w:rFonts w:ascii="Arial" w:hAnsi="Arial"/>
    </w:rPr>
  </w:style>
  <w:style w:type="paragraph" w:styleId="28">
    <w:name w:val="index 2"/>
    <w:basedOn w:val="af5"/>
    <w:next w:val="af5"/>
    <w:autoRedefine/>
    <w:qFormat/>
    <w:rsid w:val="00367578"/>
    <w:pPr>
      <w:spacing w:line="300" w:lineRule="auto"/>
      <w:ind w:left="420"/>
    </w:pPr>
    <w:rPr>
      <w:rFonts w:ascii="Arial" w:hAnsi="Arial"/>
    </w:rPr>
  </w:style>
  <w:style w:type="paragraph" w:styleId="afff5">
    <w:name w:val="annotation subject"/>
    <w:basedOn w:val="aff3"/>
    <w:next w:val="aff3"/>
    <w:link w:val="Chare"/>
    <w:autoRedefine/>
    <w:unhideWhenUsed/>
    <w:qFormat/>
    <w:rsid w:val="00367578"/>
    <w:rPr>
      <w:b/>
      <w:bCs/>
    </w:rPr>
  </w:style>
  <w:style w:type="paragraph" w:styleId="29">
    <w:name w:val="Body Text First Indent 2"/>
    <w:basedOn w:val="aff5"/>
    <w:link w:val="2Char2"/>
    <w:autoRedefine/>
    <w:qFormat/>
    <w:rsid w:val="00367578"/>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3675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367578"/>
    <w:rPr>
      <w:b/>
    </w:rPr>
  </w:style>
  <w:style w:type="character" w:styleId="afff8">
    <w:name w:val="endnote reference"/>
    <w:autoRedefine/>
    <w:qFormat/>
    <w:rsid w:val="00367578"/>
    <w:rPr>
      <w:b/>
      <w:vertAlign w:val="superscript"/>
    </w:rPr>
  </w:style>
  <w:style w:type="character" w:styleId="afff9">
    <w:name w:val="page number"/>
    <w:basedOn w:val="af8"/>
    <w:autoRedefine/>
    <w:qFormat/>
    <w:rsid w:val="00367578"/>
  </w:style>
  <w:style w:type="character" w:styleId="afffa">
    <w:name w:val="FollowedHyperlink"/>
    <w:basedOn w:val="af8"/>
    <w:autoRedefine/>
    <w:qFormat/>
    <w:rsid w:val="00367578"/>
    <w:rPr>
      <w:color w:val="800080"/>
      <w:u w:val="single"/>
    </w:rPr>
  </w:style>
  <w:style w:type="character" w:styleId="afffb">
    <w:name w:val="Emphasis"/>
    <w:basedOn w:val="af8"/>
    <w:autoRedefine/>
    <w:uiPriority w:val="20"/>
    <w:qFormat/>
    <w:locked/>
    <w:rsid w:val="00367578"/>
    <w:rPr>
      <w:i/>
      <w:iCs/>
    </w:rPr>
  </w:style>
  <w:style w:type="character" w:styleId="HTML1">
    <w:name w:val="HTML Definition"/>
    <w:autoRedefine/>
    <w:qFormat/>
    <w:rsid w:val="00367578"/>
    <w:rPr>
      <w:i/>
    </w:rPr>
  </w:style>
  <w:style w:type="character" w:styleId="HTML2">
    <w:name w:val="HTML Typewriter"/>
    <w:autoRedefine/>
    <w:qFormat/>
    <w:rsid w:val="00367578"/>
    <w:rPr>
      <w:rFonts w:ascii="Courier New" w:hAnsi="Courier New"/>
      <w:sz w:val="20"/>
    </w:rPr>
  </w:style>
  <w:style w:type="character" w:styleId="HTML3">
    <w:name w:val="HTML Acronym"/>
    <w:basedOn w:val="af8"/>
    <w:autoRedefine/>
    <w:qFormat/>
    <w:rsid w:val="00367578"/>
  </w:style>
  <w:style w:type="character" w:styleId="HTML4">
    <w:name w:val="HTML Variable"/>
    <w:autoRedefine/>
    <w:qFormat/>
    <w:rsid w:val="00367578"/>
    <w:rPr>
      <w:i/>
    </w:rPr>
  </w:style>
  <w:style w:type="character" w:styleId="afffc">
    <w:name w:val="Hyperlink"/>
    <w:basedOn w:val="af8"/>
    <w:autoRedefine/>
    <w:uiPriority w:val="99"/>
    <w:unhideWhenUsed/>
    <w:qFormat/>
    <w:rsid w:val="00367578"/>
    <w:rPr>
      <w:color w:val="0000FF"/>
      <w:u w:val="single"/>
    </w:rPr>
  </w:style>
  <w:style w:type="character" w:styleId="HTML5">
    <w:name w:val="HTML Code"/>
    <w:autoRedefine/>
    <w:qFormat/>
    <w:rsid w:val="00367578"/>
    <w:rPr>
      <w:rFonts w:ascii="Courier New" w:hAnsi="Courier New"/>
      <w:sz w:val="20"/>
    </w:rPr>
  </w:style>
  <w:style w:type="character" w:styleId="afffd">
    <w:name w:val="annotation reference"/>
    <w:basedOn w:val="af8"/>
    <w:autoRedefine/>
    <w:unhideWhenUsed/>
    <w:qFormat/>
    <w:rsid w:val="00367578"/>
    <w:rPr>
      <w:sz w:val="21"/>
      <w:szCs w:val="21"/>
    </w:rPr>
  </w:style>
  <w:style w:type="character" w:styleId="HTML6">
    <w:name w:val="HTML Cite"/>
    <w:autoRedefine/>
    <w:qFormat/>
    <w:rsid w:val="00367578"/>
    <w:rPr>
      <w:i/>
    </w:rPr>
  </w:style>
  <w:style w:type="character" w:styleId="afffe">
    <w:name w:val="footnote reference"/>
    <w:autoRedefine/>
    <w:qFormat/>
    <w:rsid w:val="00367578"/>
    <w:rPr>
      <w:vertAlign w:val="superscript"/>
    </w:rPr>
  </w:style>
  <w:style w:type="character" w:styleId="HTML7">
    <w:name w:val="HTML Keyboard"/>
    <w:autoRedefine/>
    <w:qFormat/>
    <w:rsid w:val="00367578"/>
    <w:rPr>
      <w:rFonts w:ascii="Courier New" w:hAnsi="Courier New"/>
      <w:sz w:val="20"/>
    </w:rPr>
  </w:style>
  <w:style w:type="character" w:styleId="HTML8">
    <w:name w:val="HTML Sample"/>
    <w:autoRedefine/>
    <w:qFormat/>
    <w:rsid w:val="00367578"/>
    <w:rPr>
      <w:rFonts w:ascii="Courier New" w:hAnsi="Courier New"/>
    </w:rPr>
  </w:style>
  <w:style w:type="paragraph" w:customStyle="1" w:styleId="12">
    <w:name w:val="列出段落1"/>
    <w:basedOn w:val="af5"/>
    <w:next w:val="af5"/>
    <w:autoRedefine/>
    <w:qFormat/>
    <w:rsid w:val="00367578"/>
    <w:pPr>
      <w:ind w:firstLineChars="200" w:firstLine="420"/>
    </w:pPr>
    <w:rPr>
      <w:rFonts w:ascii="Calibri" w:eastAsia="微软雅黑" w:hAnsi="Calibri"/>
    </w:rPr>
  </w:style>
  <w:style w:type="character" w:customStyle="1" w:styleId="1Char">
    <w:name w:val="标题 1 Char"/>
    <w:basedOn w:val="af8"/>
    <w:link w:val="1"/>
    <w:autoRedefine/>
    <w:qFormat/>
    <w:rsid w:val="00367578"/>
    <w:rPr>
      <w:rFonts w:ascii="Times New Roman" w:hAnsi="Times New Roman"/>
      <w:color w:val="000000"/>
      <w:kern w:val="2"/>
      <w:sz w:val="24"/>
    </w:rPr>
  </w:style>
  <w:style w:type="character" w:customStyle="1" w:styleId="2Char">
    <w:name w:val="标题 2 Char"/>
    <w:basedOn w:val="af8"/>
    <w:link w:val="2"/>
    <w:autoRedefine/>
    <w:qFormat/>
    <w:rsid w:val="00367578"/>
    <w:rPr>
      <w:rFonts w:ascii="Arial" w:eastAsia="黑体" w:hAnsi="Arial"/>
      <w:sz w:val="32"/>
    </w:rPr>
  </w:style>
  <w:style w:type="character" w:customStyle="1" w:styleId="3Char">
    <w:name w:val="标题 3 Char"/>
    <w:basedOn w:val="af8"/>
    <w:link w:val="3"/>
    <w:autoRedefine/>
    <w:qFormat/>
    <w:rsid w:val="00367578"/>
    <w:rPr>
      <w:rFonts w:ascii="宋体" w:hAnsi="宋体" w:cs="宋体"/>
      <w:b/>
      <w:bCs/>
      <w:sz w:val="27"/>
      <w:szCs w:val="27"/>
    </w:rPr>
  </w:style>
  <w:style w:type="character" w:customStyle="1" w:styleId="4Char">
    <w:name w:val="标题 4 Char"/>
    <w:basedOn w:val="af8"/>
    <w:link w:val="4"/>
    <w:autoRedefine/>
    <w:qFormat/>
    <w:rsid w:val="00367578"/>
    <w:rPr>
      <w:rFonts w:ascii="Times New Roman" w:hAnsi="Times New Roman"/>
      <w:kern w:val="2"/>
      <w:sz w:val="18"/>
      <w:szCs w:val="18"/>
    </w:rPr>
  </w:style>
  <w:style w:type="character" w:customStyle="1" w:styleId="5Char">
    <w:name w:val="标题 5 Char"/>
    <w:basedOn w:val="af8"/>
    <w:link w:val="5"/>
    <w:autoRedefine/>
    <w:qFormat/>
    <w:rsid w:val="00367578"/>
    <w:rPr>
      <w:rFonts w:ascii="Times New Roman" w:hAnsi="Times New Roman"/>
      <w:b/>
      <w:kern w:val="2"/>
      <w:sz w:val="28"/>
    </w:rPr>
  </w:style>
  <w:style w:type="character" w:customStyle="1" w:styleId="6Char">
    <w:name w:val="标题 6 Char"/>
    <w:basedOn w:val="af8"/>
    <w:link w:val="6"/>
    <w:autoRedefine/>
    <w:qFormat/>
    <w:rsid w:val="00367578"/>
    <w:rPr>
      <w:rFonts w:ascii="Arial" w:eastAsia="黑体" w:hAnsi="Arial"/>
      <w:b/>
      <w:kern w:val="2"/>
      <w:sz w:val="24"/>
    </w:rPr>
  </w:style>
  <w:style w:type="character" w:customStyle="1" w:styleId="7Char">
    <w:name w:val="标题 7 Char"/>
    <w:basedOn w:val="af8"/>
    <w:link w:val="7"/>
    <w:autoRedefine/>
    <w:qFormat/>
    <w:rsid w:val="00367578"/>
    <w:rPr>
      <w:rFonts w:ascii="Times New Roman" w:hAnsi="Times New Roman"/>
      <w:b/>
      <w:kern w:val="2"/>
      <w:sz w:val="24"/>
    </w:rPr>
  </w:style>
  <w:style w:type="character" w:customStyle="1" w:styleId="8Char">
    <w:name w:val="标题 8 Char"/>
    <w:basedOn w:val="af8"/>
    <w:link w:val="8"/>
    <w:autoRedefine/>
    <w:qFormat/>
    <w:rsid w:val="00367578"/>
    <w:rPr>
      <w:rFonts w:ascii="宋体" w:hAnsi="Times New Roman"/>
      <w:b/>
      <w:sz w:val="21"/>
    </w:rPr>
  </w:style>
  <w:style w:type="character" w:customStyle="1" w:styleId="9Char">
    <w:name w:val="标题 9 Char"/>
    <w:basedOn w:val="af8"/>
    <w:link w:val="9"/>
    <w:autoRedefine/>
    <w:qFormat/>
    <w:rsid w:val="00367578"/>
    <w:rPr>
      <w:rFonts w:ascii="Arial" w:eastAsia="黑体" w:hAnsi="Arial"/>
      <w:kern w:val="2"/>
      <w:sz w:val="21"/>
    </w:rPr>
  </w:style>
  <w:style w:type="character" w:customStyle="1" w:styleId="Char3">
    <w:name w:val="批注文字 Char"/>
    <w:basedOn w:val="af8"/>
    <w:link w:val="aff3"/>
    <w:autoRedefine/>
    <w:uiPriority w:val="99"/>
    <w:qFormat/>
    <w:rsid w:val="00367578"/>
    <w:rPr>
      <w:kern w:val="2"/>
      <w:sz w:val="21"/>
    </w:rPr>
  </w:style>
  <w:style w:type="character" w:customStyle="1" w:styleId="Chare">
    <w:name w:val="批注主题 Char"/>
    <w:basedOn w:val="Char3"/>
    <w:link w:val="afff5"/>
    <w:autoRedefine/>
    <w:qFormat/>
    <w:rsid w:val="00367578"/>
    <w:rPr>
      <w:b/>
      <w:bCs/>
    </w:rPr>
  </w:style>
  <w:style w:type="character" w:customStyle="1" w:styleId="Char4">
    <w:name w:val="正文文本 Char"/>
    <w:basedOn w:val="af8"/>
    <w:link w:val="aff4"/>
    <w:autoRedefine/>
    <w:qFormat/>
    <w:rsid w:val="00367578"/>
    <w:rPr>
      <w:rFonts w:ascii="Times New Roman" w:hAnsi="Times New Roman"/>
      <w:kern w:val="2"/>
    </w:rPr>
  </w:style>
  <w:style w:type="character" w:customStyle="1" w:styleId="Char5">
    <w:name w:val="正文文本缩进 Char"/>
    <w:basedOn w:val="af8"/>
    <w:link w:val="aff5"/>
    <w:autoRedefine/>
    <w:qFormat/>
    <w:rsid w:val="00367578"/>
    <w:rPr>
      <w:b/>
      <w:kern w:val="2"/>
      <w:sz w:val="30"/>
    </w:rPr>
  </w:style>
  <w:style w:type="character" w:customStyle="1" w:styleId="Char8">
    <w:name w:val="批注框文本 Char"/>
    <w:basedOn w:val="af8"/>
    <w:link w:val="affc"/>
    <w:autoRedefine/>
    <w:qFormat/>
    <w:rsid w:val="00367578"/>
    <w:rPr>
      <w:kern w:val="2"/>
      <w:sz w:val="18"/>
      <w:szCs w:val="18"/>
    </w:rPr>
  </w:style>
  <w:style w:type="character" w:customStyle="1" w:styleId="Char9">
    <w:name w:val="页脚 Char"/>
    <w:basedOn w:val="af8"/>
    <w:link w:val="affd"/>
    <w:autoRedefine/>
    <w:qFormat/>
    <w:locked/>
    <w:rsid w:val="00367578"/>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367578"/>
    <w:rPr>
      <w:rFonts w:ascii="Times New Roman" w:eastAsia="宋体" w:hAnsi="Times New Roman" w:cs="Times New Roman"/>
      <w:sz w:val="18"/>
      <w:szCs w:val="18"/>
    </w:rPr>
  </w:style>
  <w:style w:type="character" w:customStyle="1" w:styleId="2Char1">
    <w:name w:val="正文文本 2 Char"/>
    <w:basedOn w:val="af8"/>
    <w:link w:val="26"/>
    <w:autoRedefine/>
    <w:qFormat/>
    <w:rsid w:val="00367578"/>
    <w:rPr>
      <w:kern w:val="2"/>
      <w:sz w:val="21"/>
    </w:rPr>
  </w:style>
  <w:style w:type="paragraph" w:customStyle="1" w:styleId="affff">
    <w:name w:val="普通文字"/>
    <w:basedOn w:val="af5"/>
    <w:next w:val="af5"/>
    <w:autoRedefine/>
    <w:qFormat/>
    <w:rsid w:val="00367578"/>
    <w:rPr>
      <w:rFonts w:ascii="宋体"/>
      <w:kern w:val="0"/>
      <w:sz w:val="24"/>
      <w:u w:color="000000"/>
    </w:rPr>
  </w:style>
  <w:style w:type="character" w:customStyle="1" w:styleId="13">
    <w:name w:val="明显参考1"/>
    <w:basedOn w:val="af8"/>
    <w:autoRedefine/>
    <w:uiPriority w:val="99"/>
    <w:qFormat/>
    <w:rsid w:val="00367578"/>
    <w:rPr>
      <w:rFonts w:cs="Times New Roman"/>
      <w:b/>
      <w:bCs/>
      <w:smallCaps/>
      <w:color w:val="C0504D"/>
      <w:spacing w:val="5"/>
      <w:u w:val="single"/>
    </w:rPr>
  </w:style>
  <w:style w:type="paragraph" w:customStyle="1" w:styleId="110">
    <w:name w:val="正文_1_1"/>
    <w:autoRedefine/>
    <w:qFormat/>
    <w:rsid w:val="00367578"/>
    <w:pPr>
      <w:widowControl w:val="0"/>
      <w:jc w:val="both"/>
    </w:pPr>
    <w:rPr>
      <w:rFonts w:ascii="Calibri" w:hAnsi="Calibri"/>
      <w:kern w:val="2"/>
      <w:sz w:val="21"/>
      <w:szCs w:val="22"/>
    </w:rPr>
  </w:style>
  <w:style w:type="paragraph" w:styleId="affff0">
    <w:name w:val="List Paragraph"/>
    <w:basedOn w:val="af5"/>
    <w:autoRedefine/>
    <w:qFormat/>
    <w:rsid w:val="00367578"/>
    <w:pPr>
      <w:ind w:firstLineChars="200" w:firstLine="420"/>
    </w:pPr>
  </w:style>
  <w:style w:type="paragraph" w:customStyle="1" w:styleId="14">
    <w:name w:val="正文_1"/>
    <w:autoRedefine/>
    <w:qFormat/>
    <w:rsid w:val="00367578"/>
    <w:pPr>
      <w:widowControl w:val="0"/>
      <w:jc w:val="both"/>
    </w:pPr>
    <w:rPr>
      <w:rFonts w:ascii="Calibri" w:hAnsi="Calibri"/>
      <w:kern w:val="2"/>
      <w:sz w:val="21"/>
      <w:szCs w:val="22"/>
    </w:rPr>
  </w:style>
  <w:style w:type="paragraph" w:customStyle="1" w:styleId="100">
    <w:name w:val="正文_1_0"/>
    <w:autoRedefine/>
    <w:qFormat/>
    <w:rsid w:val="00367578"/>
    <w:pPr>
      <w:widowControl w:val="0"/>
      <w:jc w:val="both"/>
    </w:pPr>
    <w:rPr>
      <w:rFonts w:ascii="Calibri" w:hAnsi="Calibri"/>
      <w:kern w:val="2"/>
      <w:sz w:val="21"/>
      <w:szCs w:val="22"/>
    </w:rPr>
  </w:style>
  <w:style w:type="paragraph" w:customStyle="1" w:styleId="Normal00">
    <w:name w:val="Normal_0_0"/>
    <w:autoRedefine/>
    <w:qFormat/>
    <w:rsid w:val="00367578"/>
    <w:rPr>
      <w:rFonts w:ascii="黑体" w:eastAsia="黑体" w:hAnsi="黑体"/>
      <w:b/>
      <w:sz w:val="32"/>
      <w:szCs w:val="24"/>
    </w:rPr>
  </w:style>
  <w:style w:type="character" w:customStyle="1" w:styleId="1CharChar">
    <w:name w:val="样式 标题 1 + 加粗 Char Char"/>
    <w:basedOn w:val="1CharChar0"/>
    <w:autoRedefine/>
    <w:qFormat/>
    <w:rsid w:val="00367578"/>
    <w:rPr>
      <w:b/>
      <w:bCs/>
    </w:rPr>
  </w:style>
  <w:style w:type="character" w:customStyle="1" w:styleId="1CharChar0">
    <w:name w:val="标题 1 Char Char"/>
    <w:basedOn w:val="af8"/>
    <w:autoRedefine/>
    <w:qFormat/>
    <w:rsid w:val="00367578"/>
    <w:rPr>
      <w:rFonts w:eastAsia="黑体"/>
      <w:kern w:val="44"/>
      <w:sz w:val="28"/>
      <w:szCs w:val="28"/>
      <w:lang w:val="en-US" w:eastAsia="zh-CN" w:bidi="ar-SA"/>
    </w:rPr>
  </w:style>
  <w:style w:type="character" w:customStyle="1" w:styleId="CharChar">
    <w:name w:val="表头 Char Char"/>
    <w:basedOn w:val="af8"/>
    <w:autoRedefine/>
    <w:qFormat/>
    <w:rsid w:val="00367578"/>
    <w:rPr>
      <w:rFonts w:eastAsia="黑体"/>
      <w:kern w:val="2"/>
      <w:sz w:val="21"/>
      <w:szCs w:val="21"/>
      <w:lang w:val="en-US" w:eastAsia="zh-CN" w:bidi="ar-SA"/>
    </w:rPr>
  </w:style>
  <w:style w:type="character" w:customStyle="1" w:styleId="2CharChar">
    <w:name w:val="样式 标题 2 + 五号 Char Char"/>
    <w:basedOn w:val="af8"/>
    <w:autoRedefine/>
    <w:qFormat/>
    <w:rsid w:val="00367578"/>
    <w:rPr>
      <w:rFonts w:eastAsia="黑体"/>
      <w:bCs/>
      <w:kern w:val="2"/>
      <w:sz w:val="21"/>
      <w:szCs w:val="21"/>
      <w:lang w:val="en-US" w:eastAsia="zh-CN" w:bidi="ar-SA"/>
    </w:rPr>
  </w:style>
  <w:style w:type="character" w:customStyle="1" w:styleId="3Char0">
    <w:name w:val="正文文本缩进 3 Char"/>
    <w:basedOn w:val="af8"/>
    <w:link w:val="36"/>
    <w:autoRedefine/>
    <w:qFormat/>
    <w:rsid w:val="00367578"/>
    <w:rPr>
      <w:rFonts w:ascii="Times New Roman" w:hAnsi="Times New Roman"/>
      <w:kern w:val="2"/>
      <w:sz w:val="24"/>
    </w:rPr>
  </w:style>
  <w:style w:type="character" w:customStyle="1" w:styleId="Char2">
    <w:name w:val="文档结构图 Char"/>
    <w:basedOn w:val="af8"/>
    <w:link w:val="aff2"/>
    <w:autoRedefine/>
    <w:qFormat/>
    <w:rsid w:val="00367578"/>
    <w:rPr>
      <w:rFonts w:ascii="Times New Roman" w:hAnsi="Times New Roman"/>
      <w:kern w:val="2"/>
      <w:sz w:val="21"/>
      <w:shd w:val="clear" w:color="auto" w:fill="000080"/>
    </w:rPr>
  </w:style>
  <w:style w:type="character" w:customStyle="1" w:styleId="Char6">
    <w:name w:val="日期 Char"/>
    <w:basedOn w:val="af8"/>
    <w:link w:val="aff9"/>
    <w:autoRedefine/>
    <w:qFormat/>
    <w:rsid w:val="00367578"/>
    <w:rPr>
      <w:rFonts w:ascii="Arial" w:hAnsi="Arial"/>
      <w:kern w:val="2"/>
      <w:sz w:val="21"/>
    </w:rPr>
  </w:style>
  <w:style w:type="paragraph" w:customStyle="1" w:styleId="p0">
    <w:name w:val="p0"/>
    <w:basedOn w:val="af5"/>
    <w:autoRedefine/>
    <w:qFormat/>
    <w:rsid w:val="00367578"/>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367578"/>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367578"/>
  </w:style>
  <w:style w:type="paragraph" w:customStyle="1" w:styleId="20505">
    <w:name w:val="样式 标题 2 + 段前: 0.5 行 段后: 0.5 行"/>
    <w:basedOn w:val="2"/>
    <w:autoRedefine/>
    <w:qFormat/>
    <w:rsid w:val="00367578"/>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367578"/>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367578"/>
    <w:rPr>
      <w:b/>
      <w:bCs/>
    </w:rPr>
  </w:style>
  <w:style w:type="paragraph" w:customStyle="1" w:styleId="affff2">
    <w:name w:val="表头"/>
    <w:basedOn w:val="af5"/>
    <w:link w:val="Charf"/>
    <w:autoRedefine/>
    <w:qFormat/>
    <w:rsid w:val="00367578"/>
    <w:pPr>
      <w:topLinePunct/>
      <w:spacing w:before="160" w:after="60"/>
      <w:jc w:val="center"/>
    </w:pPr>
    <w:rPr>
      <w:rFonts w:eastAsia="黑体"/>
      <w:szCs w:val="21"/>
    </w:rPr>
  </w:style>
  <w:style w:type="character" w:customStyle="1" w:styleId="Charf">
    <w:name w:val="表头 Char"/>
    <w:basedOn w:val="af8"/>
    <w:link w:val="affff2"/>
    <w:autoRedefine/>
    <w:qFormat/>
    <w:rsid w:val="00367578"/>
    <w:rPr>
      <w:rFonts w:ascii="Times New Roman" w:eastAsia="黑体" w:hAnsi="Times New Roman"/>
      <w:kern w:val="2"/>
      <w:sz w:val="21"/>
      <w:szCs w:val="21"/>
    </w:rPr>
  </w:style>
  <w:style w:type="character" w:customStyle="1" w:styleId="2Char0">
    <w:name w:val="正文文本缩进 2 Char"/>
    <w:basedOn w:val="af8"/>
    <w:link w:val="24"/>
    <w:autoRedefine/>
    <w:qFormat/>
    <w:rsid w:val="00367578"/>
    <w:rPr>
      <w:rFonts w:ascii="Times New Roman" w:hAnsi="Times New Roman"/>
      <w:kern w:val="2"/>
      <w:sz w:val="21"/>
    </w:rPr>
  </w:style>
  <w:style w:type="paragraph" w:customStyle="1" w:styleId="ParaCharCharCharCharChar">
    <w:name w:val="默认段落字体 Para Char Char Char Char Char"/>
    <w:basedOn w:val="af5"/>
    <w:autoRedefine/>
    <w:qFormat/>
    <w:rsid w:val="00367578"/>
    <w:rPr>
      <w:rFonts w:ascii="宋体" w:hAnsi="宋体"/>
      <w:b/>
      <w:color w:val="000000"/>
      <w:sz w:val="24"/>
      <w:szCs w:val="24"/>
    </w:rPr>
  </w:style>
  <w:style w:type="paragraph" w:customStyle="1" w:styleId="15">
    <w:name w:val="样式 标题 1 + 加粗"/>
    <w:basedOn w:val="1"/>
    <w:autoRedefine/>
    <w:qFormat/>
    <w:rsid w:val="00367578"/>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367578"/>
    <w:pPr>
      <w:topLinePunct/>
      <w:spacing w:before="160" w:after="60"/>
      <w:jc w:val="center"/>
    </w:pPr>
    <w:rPr>
      <w:rFonts w:eastAsia="黑体"/>
      <w:szCs w:val="21"/>
    </w:rPr>
  </w:style>
  <w:style w:type="paragraph" w:customStyle="1" w:styleId="CharChar1">
    <w:name w:val="Char Char"/>
    <w:basedOn w:val="af5"/>
    <w:autoRedefine/>
    <w:qFormat/>
    <w:rsid w:val="00367578"/>
    <w:rPr>
      <w:szCs w:val="21"/>
    </w:rPr>
  </w:style>
  <w:style w:type="paragraph" w:customStyle="1" w:styleId="affff3">
    <w:name w:val="列项——"/>
    <w:autoRedefine/>
    <w:qFormat/>
    <w:rsid w:val="00367578"/>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367578"/>
    <w:rPr>
      <w:szCs w:val="24"/>
    </w:rPr>
  </w:style>
  <w:style w:type="paragraph" w:customStyle="1" w:styleId="ParaCharCharCharCharCharCharChar">
    <w:name w:val="默认段落字体 Para Char Char Char Char Char Char Char"/>
    <w:basedOn w:val="af5"/>
    <w:autoRedefine/>
    <w:qFormat/>
    <w:rsid w:val="00367578"/>
    <w:pPr>
      <w:adjustRightInd w:val="0"/>
      <w:spacing w:line="360" w:lineRule="auto"/>
    </w:pPr>
    <w:rPr>
      <w:rFonts w:ascii="Tahoma" w:hAnsi="Tahoma"/>
      <w:kern w:val="0"/>
      <w:sz w:val="24"/>
    </w:rPr>
  </w:style>
  <w:style w:type="paragraph" w:customStyle="1" w:styleId="affff4">
    <w:name w:val="附录"/>
    <w:basedOn w:val="1"/>
    <w:autoRedefine/>
    <w:qFormat/>
    <w:rsid w:val="00367578"/>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367578"/>
    <w:rPr>
      <w:szCs w:val="24"/>
    </w:rPr>
  </w:style>
  <w:style w:type="paragraph" w:customStyle="1" w:styleId="2a">
    <w:name w:val="样式 标题 2 + 五号"/>
    <w:basedOn w:val="2"/>
    <w:autoRedefine/>
    <w:qFormat/>
    <w:rsid w:val="00367578"/>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367578"/>
    <w:rPr>
      <w:sz w:val="18"/>
      <w:szCs w:val="18"/>
    </w:rPr>
  </w:style>
  <w:style w:type="paragraph" w:customStyle="1" w:styleId="30015">
    <w:name w:val="标题 3 + 小四 段前: 0 磅 段后: 0 磅 行距: 1.5 倍行距"/>
    <w:basedOn w:val="3"/>
    <w:next w:val="3"/>
    <w:autoRedefine/>
    <w:qFormat/>
    <w:rsid w:val="0036757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367578"/>
    <w:pPr>
      <w:topLinePunct/>
      <w:ind w:firstLineChars="200" w:firstLine="420"/>
    </w:pPr>
    <w:rPr>
      <w:rFonts w:ascii="宋体" w:hAnsi="宋体"/>
      <w:bCs/>
      <w:szCs w:val="21"/>
    </w:rPr>
  </w:style>
  <w:style w:type="paragraph" w:customStyle="1" w:styleId="affff6">
    <w:name w:val="段"/>
    <w:link w:val="CharChar3"/>
    <w:autoRedefine/>
    <w:qFormat/>
    <w:rsid w:val="00367578"/>
    <w:pPr>
      <w:autoSpaceDE w:val="0"/>
      <w:autoSpaceDN w:val="0"/>
      <w:ind w:firstLineChars="200" w:firstLine="200"/>
      <w:jc w:val="both"/>
    </w:pPr>
    <w:rPr>
      <w:rFonts w:ascii="宋体"/>
      <w:sz w:val="21"/>
    </w:rPr>
  </w:style>
  <w:style w:type="character" w:customStyle="1" w:styleId="CharChar3">
    <w:name w:val="段 Char Char"/>
    <w:basedOn w:val="af8"/>
    <w:link w:val="affff6"/>
    <w:autoRedefine/>
    <w:qFormat/>
    <w:rsid w:val="00367578"/>
    <w:rPr>
      <w:rFonts w:ascii="宋体" w:hAnsi="Times New Roman"/>
      <w:sz w:val="21"/>
      <w:lang w:val="en-US" w:eastAsia="zh-CN" w:bidi="ar-SA"/>
    </w:rPr>
  </w:style>
  <w:style w:type="paragraph" w:customStyle="1" w:styleId="16">
    <w:name w:val="样式1"/>
    <w:basedOn w:val="af5"/>
    <w:link w:val="1Char0"/>
    <w:autoRedefine/>
    <w:qFormat/>
    <w:rsid w:val="00367578"/>
    <w:rPr>
      <w:sz w:val="28"/>
      <w:szCs w:val="24"/>
    </w:rPr>
  </w:style>
  <w:style w:type="character" w:customStyle="1" w:styleId="1Char0">
    <w:name w:val="样式1 Char"/>
    <w:basedOn w:val="af8"/>
    <w:link w:val="16"/>
    <w:autoRedefine/>
    <w:qFormat/>
    <w:locked/>
    <w:rsid w:val="00367578"/>
    <w:rPr>
      <w:rFonts w:ascii="Times New Roman" w:hAnsi="Times New Roman"/>
      <w:kern w:val="2"/>
      <w:sz w:val="28"/>
      <w:szCs w:val="24"/>
    </w:rPr>
  </w:style>
  <w:style w:type="paragraph" w:customStyle="1" w:styleId="44">
    <w:name w:val="样式4"/>
    <w:basedOn w:val="38"/>
    <w:autoRedefine/>
    <w:qFormat/>
    <w:rsid w:val="0036757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367578"/>
  </w:style>
  <w:style w:type="paragraph" w:customStyle="1" w:styleId="2b">
    <w:name w:val="样式2"/>
    <w:basedOn w:val="16"/>
    <w:link w:val="2CharChar0"/>
    <w:autoRedefine/>
    <w:qFormat/>
    <w:rsid w:val="00367578"/>
  </w:style>
  <w:style w:type="character" w:customStyle="1" w:styleId="2CharChar0">
    <w:name w:val="样式2 Char Char"/>
    <w:link w:val="2b"/>
    <w:autoRedefine/>
    <w:qFormat/>
    <w:rsid w:val="00367578"/>
    <w:rPr>
      <w:rFonts w:ascii="Times New Roman" w:hAnsi="Times New Roman"/>
      <w:kern w:val="2"/>
      <w:sz w:val="28"/>
      <w:szCs w:val="24"/>
    </w:rPr>
  </w:style>
  <w:style w:type="paragraph" w:customStyle="1" w:styleId="17">
    <w:name w:val="正文1"/>
    <w:basedOn w:val="16"/>
    <w:link w:val="1Char1"/>
    <w:autoRedefine/>
    <w:qFormat/>
    <w:rsid w:val="00367578"/>
  </w:style>
  <w:style w:type="character" w:customStyle="1" w:styleId="1Char1">
    <w:name w:val="正文1 Char"/>
    <w:link w:val="17"/>
    <w:autoRedefine/>
    <w:qFormat/>
    <w:rsid w:val="00367578"/>
    <w:rPr>
      <w:rFonts w:ascii="Times New Roman" w:hAnsi="Times New Roman"/>
      <w:kern w:val="2"/>
      <w:sz w:val="28"/>
      <w:szCs w:val="24"/>
    </w:rPr>
  </w:style>
  <w:style w:type="character" w:customStyle="1" w:styleId="Charf1">
    <w:name w:val="纯文本 Char"/>
    <w:basedOn w:val="af8"/>
    <w:link w:val="aff8"/>
    <w:autoRedefine/>
    <w:qFormat/>
    <w:rsid w:val="00367578"/>
    <w:rPr>
      <w:rFonts w:ascii="宋体" w:hAnsi="Courier New"/>
      <w:kern w:val="2"/>
      <w:sz w:val="21"/>
    </w:rPr>
  </w:style>
  <w:style w:type="character" w:customStyle="1" w:styleId="Char10">
    <w:name w:val="纯文本 Char1"/>
    <w:basedOn w:val="af8"/>
    <w:link w:val="aff8"/>
    <w:autoRedefine/>
    <w:uiPriority w:val="99"/>
    <w:semiHidden/>
    <w:qFormat/>
    <w:rsid w:val="00367578"/>
    <w:rPr>
      <w:rFonts w:ascii="宋体" w:hAnsi="Courier New" w:cs="Courier New"/>
      <w:kern w:val="2"/>
      <w:sz w:val="21"/>
      <w:szCs w:val="21"/>
    </w:rPr>
  </w:style>
  <w:style w:type="character" w:customStyle="1" w:styleId="3Char2">
    <w:name w:val="正文文本 3 Char"/>
    <w:basedOn w:val="af8"/>
    <w:link w:val="31"/>
    <w:autoRedefine/>
    <w:qFormat/>
    <w:rsid w:val="00367578"/>
    <w:rPr>
      <w:kern w:val="2"/>
      <w:sz w:val="16"/>
      <w:szCs w:val="16"/>
    </w:rPr>
  </w:style>
  <w:style w:type="character" w:customStyle="1" w:styleId="3Char1">
    <w:name w:val="正文文本 3 Char1"/>
    <w:basedOn w:val="af8"/>
    <w:link w:val="31"/>
    <w:autoRedefine/>
    <w:uiPriority w:val="99"/>
    <w:semiHidden/>
    <w:qFormat/>
    <w:rsid w:val="00367578"/>
    <w:rPr>
      <w:rFonts w:ascii="Times New Roman" w:hAnsi="Times New Roman"/>
      <w:kern w:val="2"/>
      <w:sz w:val="16"/>
      <w:szCs w:val="16"/>
    </w:rPr>
  </w:style>
  <w:style w:type="character" w:customStyle="1" w:styleId="1Char2">
    <w:name w:val="样式 标题 1 + 加粗 Char"/>
    <w:basedOn w:val="1Char"/>
    <w:autoRedefine/>
    <w:qFormat/>
    <w:rsid w:val="00367578"/>
    <w:rPr>
      <w:rFonts w:eastAsia="黑体"/>
      <w:b/>
      <w:bCs/>
      <w:sz w:val="28"/>
      <w:szCs w:val="28"/>
      <w:lang w:val="en-US" w:eastAsia="zh-CN" w:bidi="ar-SA"/>
    </w:rPr>
  </w:style>
  <w:style w:type="paragraph" w:customStyle="1" w:styleId="affff7">
    <w:name w:val="一级条标题"/>
    <w:basedOn w:val="af5"/>
    <w:next w:val="af5"/>
    <w:autoRedefine/>
    <w:qFormat/>
    <w:rsid w:val="00367578"/>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367578"/>
    <w:pPr>
      <w:numPr>
        <w:ilvl w:val="3"/>
        <w:numId w:val="1"/>
      </w:numPr>
      <w:outlineLvl w:val="3"/>
    </w:pPr>
  </w:style>
  <w:style w:type="paragraph" w:customStyle="1" w:styleId="affff8">
    <w:name w:val="正文表标题"/>
    <w:next w:val="af5"/>
    <w:autoRedefine/>
    <w:qFormat/>
    <w:rsid w:val="00367578"/>
    <w:pPr>
      <w:jc w:val="center"/>
    </w:pPr>
    <w:rPr>
      <w:rFonts w:ascii="黑体" w:eastAsia="黑体"/>
      <w:sz w:val="21"/>
    </w:rPr>
  </w:style>
  <w:style w:type="paragraph" w:customStyle="1" w:styleId="affff9">
    <w:name w:val="注："/>
    <w:next w:val="af5"/>
    <w:autoRedefine/>
    <w:qFormat/>
    <w:rsid w:val="00367578"/>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367578"/>
    <w:rPr>
      <w:u w:val="single"/>
    </w:rPr>
  </w:style>
  <w:style w:type="character" w:customStyle="1" w:styleId="CharCharChar">
    <w:name w:val="样式 正文（首行缩进两字） Char + 加粗 Char Char"/>
    <w:autoRedefine/>
    <w:qFormat/>
    <w:rsid w:val="00367578"/>
    <w:rPr>
      <w:rFonts w:eastAsia="宋体"/>
      <w:b/>
      <w:kern w:val="2"/>
      <w:sz w:val="21"/>
      <w:lang w:val="en-US" w:eastAsia="zh-CN"/>
    </w:rPr>
  </w:style>
  <w:style w:type="character" w:customStyle="1" w:styleId="style251">
    <w:name w:val="style251"/>
    <w:autoRedefine/>
    <w:qFormat/>
    <w:rsid w:val="00367578"/>
    <w:rPr>
      <w:rFonts w:eastAsia="宋体"/>
      <w:kern w:val="2"/>
      <w:sz w:val="21"/>
      <w:lang w:val="en-US" w:eastAsia="zh-CN"/>
    </w:rPr>
  </w:style>
  <w:style w:type="character" w:customStyle="1" w:styleId="affffa">
    <w:name w:val="着重强调"/>
    <w:autoRedefine/>
    <w:qFormat/>
    <w:rsid w:val="00367578"/>
    <w:rPr>
      <w:rFonts w:ascii="Arial" w:hAnsi="Arial"/>
      <w:b/>
      <w:spacing w:val="-4"/>
    </w:rPr>
  </w:style>
  <w:style w:type="character" w:customStyle="1" w:styleId="affffb">
    <w:name w:val="发布"/>
    <w:autoRedefine/>
    <w:qFormat/>
    <w:rsid w:val="00367578"/>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367578"/>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36757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367578"/>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367578"/>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367578"/>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367578"/>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367578"/>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367578"/>
  </w:style>
  <w:style w:type="character" w:customStyle="1" w:styleId="CharChar4">
    <w:name w:val="表格条文首行缩进 Char Char"/>
    <w:link w:val="affffc"/>
    <w:autoRedefine/>
    <w:qFormat/>
    <w:rsid w:val="00367578"/>
    <w:rPr>
      <w:rFonts w:ascii="宋体" w:hAnsi="宋体"/>
      <w:sz w:val="24"/>
    </w:rPr>
  </w:style>
  <w:style w:type="paragraph" w:customStyle="1" w:styleId="affffc">
    <w:name w:val="表格条文首行缩进"/>
    <w:basedOn w:val="af5"/>
    <w:link w:val="CharChar4"/>
    <w:autoRedefine/>
    <w:qFormat/>
    <w:rsid w:val="00367578"/>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367578"/>
    <w:rPr>
      <w:rFonts w:ascii="Arial" w:eastAsia="宋体" w:hAnsi="Arial"/>
      <w:color w:val="auto"/>
      <w:sz w:val="20"/>
    </w:rPr>
  </w:style>
  <w:style w:type="character" w:customStyle="1" w:styleId="H2Char">
    <w:name w:val="H2 Char"/>
    <w:autoRedefine/>
    <w:qFormat/>
    <w:rsid w:val="00367578"/>
    <w:rPr>
      <w:rFonts w:ascii="Arial" w:eastAsia="黑体" w:hAnsi="Arial"/>
      <w:b/>
      <w:kern w:val="2"/>
      <w:sz w:val="32"/>
      <w:lang w:val="en-US" w:eastAsia="zh-CN"/>
    </w:rPr>
  </w:style>
  <w:style w:type="character" w:customStyle="1" w:styleId="affffe">
    <w:name w:val="样式 宋体"/>
    <w:autoRedefine/>
    <w:qFormat/>
    <w:rsid w:val="00367578"/>
    <w:rPr>
      <w:rFonts w:ascii="宋体" w:eastAsia="宋体"/>
      <w:sz w:val="18"/>
    </w:rPr>
  </w:style>
  <w:style w:type="character" w:customStyle="1" w:styleId="aCharChar">
    <w:name w:val="样式 a) Char Char"/>
    <w:link w:val="afffff"/>
    <w:autoRedefine/>
    <w:qFormat/>
    <w:rsid w:val="00367578"/>
    <w:rPr>
      <w:kern w:val="2"/>
      <w:sz w:val="21"/>
    </w:rPr>
  </w:style>
  <w:style w:type="paragraph" w:customStyle="1" w:styleId="afffff">
    <w:name w:val="样式 a)"/>
    <w:basedOn w:val="af5"/>
    <w:next w:val="af5"/>
    <w:link w:val="aCharChar"/>
    <w:autoRedefine/>
    <w:qFormat/>
    <w:rsid w:val="00367578"/>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367578"/>
    <w:rPr>
      <w:b/>
      <w:kern w:val="2"/>
      <w:sz w:val="21"/>
    </w:rPr>
  </w:style>
  <w:style w:type="paragraph" w:customStyle="1" w:styleId="201">
    <w:name w:val="样式 标题 2 + 段前: 0.1 行"/>
    <w:basedOn w:val="2"/>
    <w:link w:val="201CharChar"/>
    <w:autoRedefine/>
    <w:qFormat/>
    <w:rsid w:val="00367578"/>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367578"/>
  </w:style>
  <w:style w:type="character" w:customStyle="1" w:styleId="1CharCharChar">
    <w:name w:val="样式1正文（首行缩进两字） Char Char Char"/>
    <w:link w:val="1Char3"/>
    <w:autoRedefine/>
    <w:qFormat/>
    <w:rsid w:val="00367578"/>
    <w:rPr>
      <w:kern w:val="2"/>
      <w:sz w:val="21"/>
    </w:rPr>
  </w:style>
  <w:style w:type="paragraph" w:customStyle="1" w:styleId="1Char3">
    <w:name w:val="样式1正文（首行缩进两字） Char"/>
    <w:basedOn w:val="af5"/>
    <w:next w:val="af5"/>
    <w:link w:val="1CharCharChar"/>
    <w:autoRedefine/>
    <w:qFormat/>
    <w:rsid w:val="00367578"/>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367578"/>
    <w:pPr>
      <w:ind w:firstLineChars="0" w:firstLine="0"/>
      <w:jc w:val="center"/>
    </w:pPr>
  </w:style>
  <w:style w:type="character" w:customStyle="1" w:styleId="H1Char">
    <w:name w:val="H1 Char"/>
    <w:autoRedefine/>
    <w:qFormat/>
    <w:rsid w:val="00367578"/>
    <w:rPr>
      <w:rFonts w:ascii="Arial" w:eastAsia="黑体" w:hAnsi="Arial"/>
      <w:kern w:val="21"/>
      <w:sz w:val="21"/>
      <w:lang w:val="en-US" w:eastAsia="zh-CN"/>
    </w:rPr>
  </w:style>
  <w:style w:type="character" w:customStyle="1" w:styleId="2CharChar1">
    <w:name w:val="列表编号 2 Char Char"/>
    <w:autoRedefine/>
    <w:qFormat/>
    <w:rsid w:val="00367578"/>
    <w:rPr>
      <w:rFonts w:ascii="Arial" w:eastAsia="宋体" w:hAnsi="Arial"/>
      <w:sz w:val="18"/>
      <w:lang w:val="en-US" w:eastAsia="zh-CN"/>
    </w:rPr>
  </w:style>
  <w:style w:type="character" w:customStyle="1" w:styleId="CharChar20">
    <w:name w:val="Char Char2"/>
    <w:autoRedefine/>
    <w:qFormat/>
    <w:rsid w:val="00367578"/>
    <w:rPr>
      <w:rFonts w:ascii="Arial" w:eastAsia="宋体" w:hAnsi="Arial"/>
      <w:kern w:val="2"/>
      <w:sz w:val="21"/>
      <w:lang w:val="en-US" w:eastAsia="zh-CN"/>
    </w:rPr>
  </w:style>
  <w:style w:type="character" w:customStyle="1" w:styleId="CharChar5">
    <w:name w:val="科东_正文 Char Char"/>
    <w:link w:val="afffff0"/>
    <w:autoRedefine/>
    <w:qFormat/>
    <w:rsid w:val="00367578"/>
    <w:rPr>
      <w:kern w:val="2"/>
      <w:sz w:val="24"/>
    </w:rPr>
  </w:style>
  <w:style w:type="paragraph" w:customStyle="1" w:styleId="afffff0">
    <w:name w:val="科东_正文"/>
    <w:basedOn w:val="af5"/>
    <w:link w:val="CharChar5"/>
    <w:autoRedefine/>
    <w:qFormat/>
    <w:rsid w:val="00367578"/>
    <w:pPr>
      <w:spacing w:line="360" w:lineRule="auto"/>
      <w:ind w:firstLineChars="200" w:firstLine="200"/>
    </w:pPr>
    <w:rPr>
      <w:rFonts w:ascii="Calibri" w:hAnsi="Calibri"/>
      <w:sz w:val="24"/>
    </w:rPr>
  </w:style>
  <w:style w:type="character" w:customStyle="1" w:styleId="afffff1">
    <w:name w:val="个人答复风格"/>
    <w:autoRedefine/>
    <w:qFormat/>
    <w:rsid w:val="00367578"/>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367578"/>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367578"/>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367578"/>
    <w:rPr>
      <w:rFonts w:eastAsia="黑体"/>
      <w:sz w:val="21"/>
    </w:rPr>
  </w:style>
  <w:style w:type="paragraph" w:customStyle="1" w:styleId="a00">
    <w:name w:val="样式 a首行缩进:  0 字符 段前: 0 行 + 黑体"/>
    <w:basedOn w:val="a20"/>
    <w:link w:val="a00CharChar"/>
    <w:autoRedefine/>
    <w:qFormat/>
    <w:rsid w:val="00367578"/>
    <w:rPr>
      <w:rFonts w:eastAsia="黑体"/>
    </w:rPr>
  </w:style>
  <w:style w:type="paragraph" w:customStyle="1" w:styleId="a20">
    <w:name w:val="样式 a首行缩进:  2 字符 段前: 0 行"/>
    <w:basedOn w:val="af5"/>
    <w:link w:val="a20CharChar"/>
    <w:autoRedefine/>
    <w:qFormat/>
    <w:rsid w:val="00367578"/>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367578"/>
    <w:rPr>
      <w:sz w:val="21"/>
    </w:rPr>
  </w:style>
  <w:style w:type="character" w:customStyle="1" w:styleId="2CharChar2">
    <w:name w:val="朱2 Char Char"/>
    <w:basedOn w:val="2CharChar0"/>
    <w:link w:val="2c"/>
    <w:autoRedefine/>
    <w:qFormat/>
    <w:rsid w:val="00367578"/>
  </w:style>
  <w:style w:type="paragraph" w:customStyle="1" w:styleId="2c">
    <w:name w:val="朱2"/>
    <w:basedOn w:val="2b"/>
    <w:link w:val="2CharChar2"/>
    <w:autoRedefine/>
    <w:qFormat/>
    <w:rsid w:val="00367578"/>
    <w:pPr>
      <w:topLinePunct/>
      <w:adjustRightInd w:val="0"/>
      <w:spacing w:line="312" w:lineRule="exact"/>
    </w:pPr>
  </w:style>
  <w:style w:type="character" w:customStyle="1" w:styleId="LincerCharChar">
    <w:name w:val="Lincer表格样式 Char Char"/>
    <w:link w:val="Lincer"/>
    <w:autoRedefine/>
    <w:qFormat/>
    <w:rsid w:val="00367578"/>
    <w:rPr>
      <w:kern w:val="2"/>
      <w:sz w:val="21"/>
    </w:rPr>
  </w:style>
  <w:style w:type="paragraph" w:customStyle="1" w:styleId="Lincer">
    <w:name w:val="Lincer表格样式"/>
    <w:basedOn w:val="af5"/>
    <w:link w:val="LincerCharChar"/>
    <w:autoRedefine/>
    <w:qFormat/>
    <w:rsid w:val="00367578"/>
    <w:pPr>
      <w:ind w:left="344" w:hangingChars="164" w:hanging="344"/>
    </w:pPr>
    <w:rPr>
      <w:rFonts w:ascii="Calibri" w:hAnsi="Calibri"/>
    </w:rPr>
  </w:style>
  <w:style w:type="character" w:customStyle="1" w:styleId="Reference">
    <w:name w:val="Reference"/>
    <w:autoRedefine/>
    <w:qFormat/>
    <w:rsid w:val="00367578"/>
    <w:rPr>
      <w:rFonts w:ascii="Arial" w:hAnsi="Arial"/>
      <w:sz w:val="20"/>
      <w:lang w:val="en-US" w:eastAsia="zh-CN"/>
    </w:rPr>
  </w:style>
  <w:style w:type="character" w:customStyle="1" w:styleId="afffff2">
    <w:name w:val="上标"/>
    <w:autoRedefine/>
    <w:qFormat/>
    <w:rsid w:val="00367578"/>
    <w:rPr>
      <w:b/>
      <w:vertAlign w:val="superscript"/>
    </w:rPr>
  </w:style>
  <w:style w:type="character" w:customStyle="1" w:styleId="Char1Char">
    <w:name w:val="正文文本 Char1 Char"/>
    <w:autoRedefine/>
    <w:qFormat/>
    <w:rsid w:val="00367578"/>
    <w:rPr>
      <w:rFonts w:ascii="Arial" w:eastAsia="宋体" w:hAnsi="Arial"/>
      <w:kern w:val="2"/>
      <w:sz w:val="18"/>
      <w:lang w:val="en-US" w:eastAsia="zh-CN"/>
    </w:rPr>
  </w:style>
  <w:style w:type="character" w:customStyle="1" w:styleId="2CharChar3">
    <w:name w:val="附录标题2 Char Char"/>
    <w:link w:val="2d"/>
    <w:autoRedefine/>
    <w:qFormat/>
    <w:rsid w:val="00367578"/>
    <w:rPr>
      <w:rFonts w:ascii="Arial" w:eastAsia="黑体" w:hAnsi="Arial"/>
      <w:kern w:val="2"/>
      <w:sz w:val="21"/>
    </w:rPr>
  </w:style>
  <w:style w:type="paragraph" w:customStyle="1" w:styleId="2d">
    <w:name w:val="附录标题2"/>
    <w:basedOn w:val="2"/>
    <w:next w:val="af6"/>
    <w:link w:val="2CharChar3"/>
    <w:autoRedefine/>
    <w:qFormat/>
    <w:rsid w:val="0036757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367578"/>
    <w:rPr>
      <w:sz w:val="21"/>
    </w:rPr>
  </w:style>
  <w:style w:type="character" w:customStyle="1" w:styleId="1401CharChar">
    <w:name w:val="样式1 悬挂缩进: 4 字符 段前: 0.1 行，小五 Char Char"/>
    <w:link w:val="1401"/>
    <w:autoRedefine/>
    <w:qFormat/>
    <w:rsid w:val="00367578"/>
    <w:rPr>
      <w:kern w:val="2"/>
      <w:sz w:val="18"/>
    </w:rPr>
  </w:style>
  <w:style w:type="paragraph" w:customStyle="1" w:styleId="1401">
    <w:name w:val="样式1 悬挂缩进: 4 字符 段前: 0.1 行，小五"/>
    <w:basedOn w:val="af5"/>
    <w:link w:val="1401CharChar"/>
    <w:autoRedefine/>
    <w:qFormat/>
    <w:rsid w:val="00367578"/>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367578"/>
    <w:rPr>
      <w:rFonts w:ascii="E-F1" w:eastAsia="黑体"/>
      <w:kern w:val="21"/>
      <w:sz w:val="21"/>
    </w:rPr>
  </w:style>
  <w:style w:type="paragraph" w:customStyle="1" w:styleId="afffff3">
    <w:name w:val="附录三"/>
    <w:basedOn w:val="af5"/>
    <w:link w:val="CharChar6"/>
    <w:autoRedefine/>
    <w:qFormat/>
    <w:rsid w:val="00367578"/>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367578"/>
    <w:rPr>
      <w:color w:val="0000FF"/>
    </w:rPr>
  </w:style>
  <w:style w:type="character" w:customStyle="1" w:styleId="120CharChar">
    <w:name w:val="样式1 样式 标题 2 + 段前: 0行 Char Char"/>
    <w:autoRedefine/>
    <w:qFormat/>
    <w:rsid w:val="00367578"/>
    <w:rPr>
      <w:rFonts w:eastAsia="黑体"/>
      <w:b/>
      <w:kern w:val="2"/>
      <w:sz w:val="21"/>
      <w:lang w:val="en-US" w:eastAsia="zh-CN"/>
    </w:rPr>
  </w:style>
  <w:style w:type="character" w:customStyle="1" w:styleId="CharChar7">
    <w:name w:val="_标准条文 Char Char"/>
    <w:link w:val="afffff4"/>
    <w:autoRedefine/>
    <w:qFormat/>
    <w:rsid w:val="00367578"/>
    <w:rPr>
      <w:rFonts w:ascii="Arial" w:hAnsi="Arial"/>
      <w:kern w:val="2"/>
      <w:sz w:val="21"/>
    </w:rPr>
  </w:style>
  <w:style w:type="paragraph" w:customStyle="1" w:styleId="afffff4">
    <w:name w:val="_标准条文"/>
    <w:basedOn w:val="af5"/>
    <w:link w:val="CharChar7"/>
    <w:autoRedefine/>
    <w:qFormat/>
    <w:rsid w:val="00367578"/>
    <w:pPr>
      <w:overflowPunct w:val="0"/>
      <w:snapToGrid w:val="0"/>
      <w:spacing w:line="276" w:lineRule="auto"/>
      <w:ind w:firstLineChars="200" w:firstLine="420"/>
    </w:pPr>
    <w:rPr>
      <w:rFonts w:ascii="Arial" w:hAnsi="Arial"/>
    </w:rPr>
  </w:style>
  <w:style w:type="character" w:customStyle="1" w:styleId="afffff5">
    <w:name w:val="标语"/>
    <w:autoRedefine/>
    <w:qFormat/>
    <w:rsid w:val="00367578"/>
    <w:rPr>
      <w:i/>
      <w:spacing w:val="-6"/>
      <w:sz w:val="24"/>
    </w:rPr>
  </w:style>
  <w:style w:type="character" w:customStyle="1" w:styleId="shorttext1">
    <w:name w:val="short_text1"/>
    <w:autoRedefine/>
    <w:qFormat/>
    <w:rsid w:val="00367578"/>
    <w:rPr>
      <w:sz w:val="29"/>
    </w:rPr>
  </w:style>
  <w:style w:type="character" w:customStyle="1" w:styleId="H3Char">
    <w:name w:val="H3 Char"/>
    <w:autoRedefine/>
    <w:qFormat/>
    <w:rsid w:val="00367578"/>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367578"/>
  </w:style>
  <w:style w:type="paragraph" w:customStyle="1" w:styleId="20101TimesNewRoman">
    <w:name w:val="样式 样式 样式 标题 2 + 段前: 0.1 行 + 段前: 0.1 行 + Times New Roman"/>
    <w:basedOn w:val="120"/>
    <w:link w:val="20101TimesNewRomanCharChar"/>
    <w:autoRedefine/>
    <w:qFormat/>
    <w:rsid w:val="0036757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36757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367578"/>
    <w:pPr>
      <w:spacing w:beforeLines="10" w:line="312" w:lineRule="auto"/>
    </w:pPr>
    <w:rPr>
      <w:bCs w:val="0"/>
    </w:rPr>
  </w:style>
  <w:style w:type="paragraph" w:customStyle="1" w:styleId="a6">
    <w:name w:val="三级无标题条"/>
    <w:basedOn w:val="af5"/>
    <w:autoRedefine/>
    <w:qFormat/>
    <w:rsid w:val="00367578"/>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367578"/>
  </w:style>
  <w:style w:type="paragraph" w:customStyle="1" w:styleId="2010">
    <w:name w:val="样式 正文文本 2 + 段前: 0.1 行"/>
    <w:basedOn w:val="26"/>
    <w:autoRedefine/>
    <w:qFormat/>
    <w:rsid w:val="00367578"/>
    <w:pPr>
      <w:spacing w:beforeLines="10" w:after="0" w:line="264" w:lineRule="auto"/>
      <w:jc w:val="left"/>
    </w:pPr>
    <w:rPr>
      <w:sz w:val="18"/>
    </w:rPr>
  </w:style>
  <w:style w:type="character" w:customStyle="1" w:styleId="2Char2">
    <w:name w:val="正文首行缩进 2 Char"/>
    <w:basedOn w:val="Char5"/>
    <w:link w:val="29"/>
    <w:autoRedefine/>
    <w:qFormat/>
    <w:rsid w:val="00367578"/>
    <w:rPr>
      <w:rFonts w:ascii="Times New Roman" w:hAnsi="Times New Roman"/>
      <w:sz w:val="21"/>
    </w:rPr>
  </w:style>
  <w:style w:type="paragraph" w:customStyle="1" w:styleId="Char201">
    <w:name w:val="样式 正文（首行缩进两字） Char + 黑色 首行缩进:  2 字符 段前: 0.1 行"/>
    <w:basedOn w:val="1Char3"/>
    <w:autoRedefine/>
    <w:qFormat/>
    <w:rsid w:val="00367578"/>
    <w:pPr>
      <w:spacing w:before="24" w:afterLines="10"/>
      <w:ind w:firstLine="200"/>
    </w:pPr>
    <w:rPr>
      <w:color w:val="000000"/>
    </w:rPr>
  </w:style>
  <w:style w:type="paragraph" w:customStyle="1" w:styleId="a7">
    <w:name w:val="四级无标题条"/>
    <w:basedOn w:val="af5"/>
    <w:autoRedefine/>
    <w:qFormat/>
    <w:rsid w:val="00367578"/>
    <w:pPr>
      <w:numPr>
        <w:ilvl w:val="5"/>
        <w:numId w:val="2"/>
      </w:numPr>
    </w:pPr>
    <w:rPr>
      <w:rFonts w:eastAsia="黑体"/>
      <w:b/>
    </w:rPr>
  </w:style>
  <w:style w:type="paragraph" w:customStyle="1" w:styleId="afffff6">
    <w:name w:val="封面标准文稿类别"/>
    <w:autoRedefine/>
    <w:qFormat/>
    <w:rsid w:val="00367578"/>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367578"/>
    <w:pPr>
      <w:topLinePunct/>
      <w:snapToGrid w:val="0"/>
      <w:spacing w:before="160" w:after="60"/>
      <w:jc w:val="center"/>
    </w:pPr>
  </w:style>
  <w:style w:type="character" w:customStyle="1" w:styleId="Char0">
    <w:name w:val="宏文本 Char"/>
    <w:basedOn w:val="af8"/>
    <w:link w:val="afb"/>
    <w:autoRedefine/>
    <w:qFormat/>
    <w:rsid w:val="00367578"/>
    <w:rPr>
      <w:rFonts w:ascii="Courier New" w:hAnsi="Courier New"/>
      <w:sz w:val="21"/>
    </w:rPr>
  </w:style>
  <w:style w:type="character" w:customStyle="1" w:styleId="Charc">
    <w:name w:val="标题 Char"/>
    <w:basedOn w:val="af8"/>
    <w:link w:val="afff1"/>
    <w:autoRedefine/>
    <w:qFormat/>
    <w:rsid w:val="00367578"/>
    <w:rPr>
      <w:rFonts w:ascii="Arial" w:hAnsi="Arial"/>
      <w:b/>
      <w:kern w:val="2"/>
      <w:sz w:val="32"/>
    </w:rPr>
  </w:style>
  <w:style w:type="paragraph" w:customStyle="1" w:styleId="afffff8">
    <w:name w:val="标准书脚_偶数页"/>
    <w:autoRedefine/>
    <w:qFormat/>
    <w:rsid w:val="00367578"/>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367578"/>
    <w:pPr>
      <w:tabs>
        <w:tab w:val="left" w:pos="1050"/>
        <w:tab w:val="left" w:pos="1080"/>
      </w:tabs>
      <w:spacing w:beforeLines="0" w:line="276" w:lineRule="auto"/>
    </w:pPr>
  </w:style>
  <w:style w:type="paragraph" w:customStyle="1" w:styleId="501">
    <w:name w:val="样式 标题 5 + 段前: 0.1 行"/>
    <w:basedOn w:val="5"/>
    <w:autoRedefine/>
    <w:qFormat/>
    <w:rsid w:val="00367578"/>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367578"/>
    <w:rPr>
      <w:rFonts w:ascii="Times New Roman" w:hAnsi="Times New Roman"/>
      <w:i/>
      <w:kern w:val="2"/>
      <w:sz w:val="21"/>
    </w:rPr>
  </w:style>
  <w:style w:type="paragraph" w:customStyle="1" w:styleId="Char20">
    <w:name w:val="样式 正文（首行缩进两字） Char + 首行缩进:  2 字符"/>
    <w:basedOn w:val="1Char3"/>
    <w:autoRedefine/>
    <w:qFormat/>
    <w:rsid w:val="00367578"/>
    <w:pPr>
      <w:spacing w:afterLines="10"/>
      <w:ind w:firstLine="200"/>
      <w:jc w:val="center"/>
    </w:pPr>
    <w:rPr>
      <w:b/>
    </w:rPr>
  </w:style>
  <w:style w:type="paragraph" w:customStyle="1" w:styleId="0">
    <w:name w:val="样式 首行缩进:  0 厘米 行距: 单倍行距"/>
    <w:basedOn w:val="af5"/>
    <w:autoRedefine/>
    <w:qFormat/>
    <w:rsid w:val="00367578"/>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367578"/>
    <w:pPr>
      <w:ind w:firstLine="420"/>
    </w:pPr>
  </w:style>
  <w:style w:type="paragraph" w:customStyle="1" w:styleId="077012010">
    <w:name w:val="样式 样式 首行缩进:  0.77 厘米 段前: 0.1 行 + 首行缩进:  2 字符 段前: 0.1 行"/>
    <w:basedOn w:val="af5"/>
    <w:autoRedefine/>
    <w:qFormat/>
    <w:rsid w:val="00367578"/>
    <w:pPr>
      <w:spacing w:line="276" w:lineRule="auto"/>
      <w:ind w:firstLineChars="200" w:firstLine="200"/>
    </w:pPr>
  </w:style>
  <w:style w:type="character" w:customStyle="1" w:styleId="Chard">
    <w:name w:val="脚注文本 Char"/>
    <w:basedOn w:val="af8"/>
    <w:link w:val="afff2"/>
    <w:autoRedefine/>
    <w:qFormat/>
    <w:rsid w:val="00367578"/>
    <w:rPr>
      <w:rFonts w:ascii="Times New Roman" w:hAnsi="Times New Roman"/>
      <w:kern w:val="2"/>
      <w:sz w:val="18"/>
    </w:rPr>
  </w:style>
  <w:style w:type="paragraph" w:customStyle="1" w:styleId="afffff9">
    <w:name w:val="术语定义三级条标题"/>
    <w:basedOn w:val="afffffa"/>
    <w:next w:val="affff6"/>
    <w:autoRedefine/>
    <w:qFormat/>
    <w:rsid w:val="00367578"/>
    <w:pPr>
      <w:tabs>
        <w:tab w:val="left" w:pos="1575"/>
      </w:tabs>
      <w:ind w:left="1575"/>
    </w:pPr>
  </w:style>
  <w:style w:type="paragraph" w:customStyle="1" w:styleId="afffffa">
    <w:name w:val="术语定义条标题"/>
    <w:basedOn w:val="afffffb"/>
    <w:next w:val="affff6"/>
    <w:autoRedefine/>
    <w:qFormat/>
    <w:rsid w:val="0036757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36757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367578"/>
    <w:pPr>
      <w:spacing w:line="0" w:lineRule="atLeast"/>
    </w:pPr>
    <w:rPr>
      <w:rFonts w:ascii="黑体" w:eastAsia="黑体"/>
      <w:b w:val="0"/>
    </w:rPr>
  </w:style>
  <w:style w:type="paragraph" w:customStyle="1" w:styleId="afffffd">
    <w:name w:val="发布部门"/>
    <w:next w:val="affff6"/>
    <w:autoRedefine/>
    <w:qFormat/>
    <w:rsid w:val="00367578"/>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367578"/>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367578"/>
    <w:rPr>
      <w:rFonts w:ascii="Arial" w:hAnsi="Arial"/>
      <w:sz w:val="18"/>
    </w:rPr>
  </w:style>
  <w:style w:type="character" w:customStyle="1" w:styleId="Char1">
    <w:name w:val="注释标题 Char"/>
    <w:basedOn w:val="af8"/>
    <w:link w:val="afd"/>
    <w:autoRedefine/>
    <w:qFormat/>
    <w:rsid w:val="00367578"/>
    <w:rPr>
      <w:rFonts w:ascii="Arial" w:eastAsia="黑体" w:hAnsi="Arial"/>
      <w:kern w:val="2"/>
      <w:sz w:val="21"/>
    </w:rPr>
  </w:style>
  <w:style w:type="paragraph" w:customStyle="1" w:styleId="afffffe">
    <w:name w:val="正文文字样式"/>
    <w:basedOn w:val="af5"/>
    <w:autoRedefine/>
    <w:qFormat/>
    <w:rsid w:val="00367578"/>
    <w:pPr>
      <w:spacing w:line="480" w:lineRule="exact"/>
      <w:ind w:firstLineChars="200" w:firstLine="480"/>
    </w:pPr>
    <w:rPr>
      <w:sz w:val="24"/>
    </w:rPr>
  </w:style>
  <w:style w:type="paragraph" w:customStyle="1" w:styleId="affffff">
    <w:name w:val="编号列项（三级）"/>
    <w:autoRedefine/>
    <w:qFormat/>
    <w:rsid w:val="0036757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367578"/>
  </w:style>
  <w:style w:type="paragraph" w:customStyle="1" w:styleId="CM40">
    <w:name w:val="CM40"/>
    <w:basedOn w:val="Default"/>
    <w:next w:val="Default"/>
    <w:autoRedefine/>
    <w:qFormat/>
    <w:rsid w:val="00367578"/>
    <w:pPr>
      <w:spacing w:line="320" w:lineRule="atLeast"/>
    </w:pPr>
    <w:rPr>
      <w:rFonts w:ascii="Times New Roman"/>
      <w:color w:val="auto"/>
    </w:rPr>
  </w:style>
  <w:style w:type="paragraph" w:customStyle="1" w:styleId="Default">
    <w:name w:val="Default"/>
    <w:autoRedefine/>
    <w:qFormat/>
    <w:rsid w:val="00367578"/>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367578"/>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367578"/>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367578"/>
    <w:pPr>
      <w:tabs>
        <w:tab w:val="left" w:pos="315"/>
      </w:tabs>
      <w:ind w:leftChars="400" w:left="840"/>
    </w:pPr>
  </w:style>
  <w:style w:type="paragraph" w:customStyle="1" w:styleId="TimesNewRoman0112">
    <w:name w:val="样式 Times New Roman 段前: 0.1 行 行距: 多倍行距 1.2 字行"/>
    <w:basedOn w:val="af5"/>
    <w:autoRedefine/>
    <w:qFormat/>
    <w:rsid w:val="00367578"/>
    <w:pPr>
      <w:spacing w:line="276" w:lineRule="auto"/>
      <w:ind w:leftChars="200" w:left="420"/>
    </w:pPr>
  </w:style>
  <w:style w:type="paragraph" w:customStyle="1" w:styleId="affffff0">
    <w:name w:val="图表脚注"/>
    <w:next w:val="affff6"/>
    <w:autoRedefine/>
    <w:qFormat/>
    <w:rsid w:val="0036757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36757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367578"/>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367578"/>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36757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367578"/>
  </w:style>
  <w:style w:type="paragraph" w:customStyle="1" w:styleId="1111">
    <w:name w:val="1.1.1.1"/>
    <w:basedOn w:val="afff1"/>
    <w:next w:val="af5"/>
    <w:autoRedefine/>
    <w:qFormat/>
    <w:rsid w:val="00367578"/>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367578"/>
    <w:pPr>
      <w:tabs>
        <w:tab w:val="left" w:pos="210"/>
        <w:tab w:val="left" w:pos="1080"/>
      </w:tabs>
      <w:spacing w:line="276" w:lineRule="auto"/>
      <w:outlineLvl w:val="5"/>
    </w:pPr>
    <w:rPr>
      <w:b/>
    </w:rPr>
  </w:style>
  <w:style w:type="paragraph" w:customStyle="1" w:styleId="affffff3">
    <w:name w:val="正文_配电_小四"/>
    <w:basedOn w:val="af5"/>
    <w:autoRedefine/>
    <w:qFormat/>
    <w:rsid w:val="00367578"/>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367578"/>
    <w:rPr>
      <w:rFonts w:ascii="Arial" w:eastAsia="黑体" w:hAnsi="Arial"/>
      <w:kern w:val="2"/>
      <w:sz w:val="48"/>
    </w:rPr>
  </w:style>
  <w:style w:type="character" w:customStyle="1" w:styleId="HTMLChar0">
    <w:name w:val="HTML 预设格式 Char"/>
    <w:basedOn w:val="af8"/>
    <w:link w:val="HTML0"/>
    <w:autoRedefine/>
    <w:qFormat/>
    <w:rsid w:val="00367578"/>
    <w:rPr>
      <w:rFonts w:ascii="Courier New" w:hAnsi="Courier New"/>
      <w:kern w:val="2"/>
    </w:rPr>
  </w:style>
  <w:style w:type="paragraph" w:customStyle="1" w:styleId="1301010505">
    <w:name w:val="样式1 标题 3 + 段前: 0.1 行 + 段前: 0.1 行 + 段前: 0.5 行 段后: 0.5 行"/>
    <w:basedOn w:val="130101"/>
    <w:autoRedefine/>
    <w:qFormat/>
    <w:rsid w:val="00367578"/>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367578"/>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367578"/>
    <w:rPr>
      <w:rFonts w:ascii="Times New Roman"/>
      <w:color w:val="auto"/>
    </w:rPr>
  </w:style>
  <w:style w:type="paragraph" w:customStyle="1" w:styleId="affffff4">
    <w:name w:val="a"/>
    <w:basedOn w:val="1H1H11H12H13H14H15H16H17H18H19H110H111H112H1"/>
    <w:autoRedefine/>
    <w:qFormat/>
    <w:rsid w:val="00367578"/>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36757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367578"/>
    <w:pPr>
      <w:spacing w:line="360" w:lineRule="exact"/>
      <w:ind w:firstLineChars="200" w:firstLine="420"/>
    </w:pPr>
    <w:rPr>
      <w:kern w:val="2"/>
      <w:sz w:val="21"/>
    </w:rPr>
  </w:style>
  <w:style w:type="paragraph" w:customStyle="1" w:styleId="aaa">
    <w:name w:val="a.a.a"/>
    <w:basedOn w:val="af5"/>
    <w:autoRedefine/>
    <w:qFormat/>
    <w:rsid w:val="00367578"/>
    <w:pPr>
      <w:spacing w:beforeLines="50" w:afterLines="50"/>
      <w:jc w:val="left"/>
      <w:outlineLvl w:val="2"/>
    </w:pPr>
    <w:rPr>
      <w:rFonts w:ascii="黑体" w:eastAsia="黑体" w:hAnsi="宋体"/>
      <w:sz w:val="24"/>
    </w:rPr>
  </w:style>
  <w:style w:type="paragraph" w:customStyle="1" w:styleId="19">
    <w:name w:val="副标题1"/>
    <w:basedOn w:val="afff1"/>
    <w:next w:val="af5"/>
    <w:autoRedefine/>
    <w:qFormat/>
    <w:rsid w:val="00367578"/>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367578"/>
    <w:pPr>
      <w:spacing w:line="276" w:lineRule="auto"/>
      <w:ind w:firstLine="420"/>
    </w:pPr>
  </w:style>
  <w:style w:type="paragraph" w:customStyle="1" w:styleId="012">
    <w:name w:val="样式 段前: 0.1 行 首行缩进:  2 字符"/>
    <w:basedOn w:val="af5"/>
    <w:autoRedefine/>
    <w:qFormat/>
    <w:rsid w:val="00367578"/>
    <w:pPr>
      <w:spacing w:beforeLines="10" w:line="300" w:lineRule="auto"/>
      <w:ind w:firstLineChars="200" w:firstLine="200"/>
    </w:pPr>
  </w:style>
  <w:style w:type="paragraph" w:customStyle="1" w:styleId="1a">
    <w:name w:val="正文正式1"/>
    <w:basedOn w:val="af5"/>
    <w:autoRedefine/>
    <w:qFormat/>
    <w:rsid w:val="00367578"/>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367578"/>
    <w:pPr>
      <w:tabs>
        <w:tab w:val="left" w:pos="1021"/>
      </w:tabs>
      <w:spacing w:beforeLines="100" w:afterLines="100"/>
    </w:pPr>
  </w:style>
  <w:style w:type="paragraph" w:customStyle="1" w:styleId="10707">
    <w:name w:val="样式 标题 1 + 段前: 0.7 行 段后: 0.7 行"/>
    <w:basedOn w:val="1"/>
    <w:autoRedefine/>
    <w:qFormat/>
    <w:rsid w:val="00367578"/>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367578"/>
    <w:pPr>
      <w:spacing w:line="276" w:lineRule="auto"/>
    </w:pPr>
  </w:style>
  <w:style w:type="paragraph" w:customStyle="1" w:styleId="af">
    <w:name w:val="工程建设图标题"/>
    <w:basedOn w:val="ad"/>
    <w:autoRedefine/>
    <w:qFormat/>
    <w:rsid w:val="00367578"/>
    <w:pPr>
      <w:numPr>
        <w:ilvl w:val="5"/>
      </w:numPr>
      <w:ind w:left="0" w:firstLine="0"/>
      <w:jc w:val="center"/>
      <w:outlineLvl w:val="5"/>
    </w:pPr>
  </w:style>
  <w:style w:type="paragraph" w:customStyle="1" w:styleId="ad">
    <w:name w:val="工程建设条标题"/>
    <w:basedOn w:val="ac"/>
    <w:next w:val="affff6"/>
    <w:autoRedefine/>
    <w:qFormat/>
    <w:rsid w:val="00367578"/>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367578"/>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367578"/>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367578"/>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367578"/>
    <w:pPr>
      <w:widowControl w:val="0"/>
      <w:adjustRightInd w:val="0"/>
      <w:spacing w:line="360" w:lineRule="atLeast"/>
      <w:jc w:val="both"/>
      <w:textAlignment w:val="baseline"/>
    </w:pPr>
    <w:rPr>
      <w:rFonts w:eastAsia="黑体"/>
      <w:sz w:val="28"/>
    </w:rPr>
  </w:style>
  <w:style w:type="paragraph" w:customStyle="1" w:styleId="2e">
    <w:name w:val="_列项符号2"/>
    <w:basedOn w:val="aff1"/>
    <w:autoRedefine/>
    <w:qFormat/>
    <w:rsid w:val="00367578"/>
    <w:pPr>
      <w:tabs>
        <w:tab w:val="left" w:pos="820"/>
      </w:tabs>
      <w:snapToGrid w:val="0"/>
      <w:spacing w:line="276" w:lineRule="auto"/>
      <w:ind w:left="820" w:hanging="420"/>
    </w:pPr>
  </w:style>
  <w:style w:type="paragraph" w:customStyle="1" w:styleId="1b">
    <w:name w:val="自控1"/>
    <w:basedOn w:val="affff6"/>
    <w:autoRedefine/>
    <w:qFormat/>
    <w:rsid w:val="00367578"/>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367578"/>
    <w:pPr>
      <w:numPr>
        <w:ilvl w:val="4"/>
      </w:numPr>
      <w:jc w:val="center"/>
      <w:outlineLvl w:val="4"/>
    </w:pPr>
  </w:style>
  <w:style w:type="paragraph" w:customStyle="1" w:styleId="affffff8">
    <w:name w:val="题目封页"/>
    <w:basedOn w:val="affffff9"/>
    <w:next w:val="affffffa"/>
    <w:autoRedefine/>
    <w:qFormat/>
    <w:rsid w:val="00367578"/>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367578"/>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367578"/>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367578"/>
    <w:pPr>
      <w:spacing w:beforeLines="0" w:line="276" w:lineRule="auto"/>
      <w:ind w:left="420"/>
    </w:pPr>
  </w:style>
  <w:style w:type="paragraph" w:customStyle="1" w:styleId="0101">
    <w:name w:val="样式 样式 段前: 0.1 行 + 段前: 0.1 行"/>
    <w:basedOn w:val="01"/>
    <w:autoRedefine/>
    <w:qFormat/>
    <w:rsid w:val="00367578"/>
    <w:pPr>
      <w:ind w:leftChars="200" w:left="200"/>
    </w:pPr>
  </w:style>
  <w:style w:type="paragraph" w:customStyle="1" w:styleId="01">
    <w:name w:val="样式 段前: 0.1 行"/>
    <w:basedOn w:val="af5"/>
    <w:autoRedefine/>
    <w:qFormat/>
    <w:rsid w:val="00367578"/>
    <w:pPr>
      <w:spacing w:beforeLines="10" w:line="300" w:lineRule="auto"/>
    </w:pPr>
  </w:style>
  <w:style w:type="paragraph" w:customStyle="1" w:styleId="affffffb">
    <w:name w:val="附录五级条标题"/>
    <w:basedOn w:val="affffffc"/>
    <w:next w:val="affff6"/>
    <w:autoRedefine/>
    <w:qFormat/>
    <w:rsid w:val="00367578"/>
    <w:pPr>
      <w:outlineLvl w:val="6"/>
    </w:pPr>
  </w:style>
  <w:style w:type="paragraph" w:customStyle="1" w:styleId="affffffc">
    <w:name w:val="附录四级条标题"/>
    <w:basedOn w:val="affffffd"/>
    <w:next w:val="affff6"/>
    <w:autoRedefine/>
    <w:qFormat/>
    <w:rsid w:val="00367578"/>
    <w:pPr>
      <w:outlineLvl w:val="5"/>
    </w:pPr>
  </w:style>
  <w:style w:type="paragraph" w:customStyle="1" w:styleId="affffffd">
    <w:name w:val="附录三级条标题"/>
    <w:basedOn w:val="affffffe"/>
    <w:next w:val="affff6"/>
    <w:autoRedefine/>
    <w:qFormat/>
    <w:rsid w:val="00367578"/>
    <w:pPr>
      <w:outlineLvl w:val="4"/>
    </w:pPr>
  </w:style>
  <w:style w:type="paragraph" w:customStyle="1" w:styleId="affffffe">
    <w:name w:val="附录二级条标题"/>
    <w:basedOn w:val="afffffff"/>
    <w:next w:val="affff6"/>
    <w:autoRedefine/>
    <w:qFormat/>
    <w:rsid w:val="00367578"/>
    <w:pPr>
      <w:outlineLvl w:val="3"/>
    </w:pPr>
  </w:style>
  <w:style w:type="paragraph" w:customStyle="1" w:styleId="afffffff">
    <w:name w:val="附录一级条标题"/>
    <w:basedOn w:val="afffffff0"/>
    <w:next w:val="affff6"/>
    <w:autoRedefine/>
    <w:qFormat/>
    <w:rsid w:val="00367578"/>
    <w:pPr>
      <w:autoSpaceDN w:val="0"/>
      <w:spacing w:beforeLines="0" w:afterLines="0"/>
      <w:outlineLvl w:val="2"/>
    </w:pPr>
  </w:style>
  <w:style w:type="paragraph" w:customStyle="1" w:styleId="afffffff0">
    <w:name w:val="附录章标题"/>
    <w:next w:val="affff6"/>
    <w:autoRedefine/>
    <w:qFormat/>
    <w:rsid w:val="0036757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367578"/>
    <w:pPr>
      <w:spacing w:beforeLines="10" w:line="300" w:lineRule="auto"/>
      <w:ind w:firstLineChars="200" w:firstLine="200"/>
    </w:pPr>
  </w:style>
  <w:style w:type="paragraph" w:customStyle="1" w:styleId="afffffff1">
    <w:name w:val="标准书眉_偶数页"/>
    <w:basedOn w:val="afffffff2"/>
    <w:next w:val="af5"/>
    <w:autoRedefine/>
    <w:qFormat/>
    <w:rsid w:val="00367578"/>
    <w:pPr>
      <w:jc w:val="left"/>
    </w:pPr>
  </w:style>
  <w:style w:type="paragraph" w:customStyle="1" w:styleId="afffffff2">
    <w:name w:val="标准书眉_奇数页"/>
    <w:next w:val="af5"/>
    <w:autoRedefine/>
    <w:qFormat/>
    <w:rsid w:val="00367578"/>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367578"/>
    <w:pPr>
      <w:keepNext/>
      <w:keepLines/>
      <w:widowControl/>
      <w:spacing w:line="276" w:lineRule="auto"/>
    </w:pPr>
    <w:rPr>
      <w:kern w:val="0"/>
    </w:rPr>
  </w:style>
  <w:style w:type="paragraph" w:customStyle="1" w:styleId="aa">
    <w:name w:val="引言二级条标题"/>
    <w:basedOn w:val="a9"/>
    <w:next w:val="affff6"/>
    <w:autoRedefine/>
    <w:qFormat/>
    <w:rsid w:val="00367578"/>
    <w:pPr>
      <w:numPr>
        <w:ilvl w:val="1"/>
        <w:numId w:val="5"/>
      </w:numPr>
      <w:ind w:left="0" w:firstLine="0"/>
    </w:pPr>
  </w:style>
  <w:style w:type="paragraph" w:customStyle="1" w:styleId="a9">
    <w:name w:val="引言一级条标题"/>
    <w:basedOn w:val="af5"/>
    <w:next w:val="affff6"/>
    <w:autoRedefine/>
    <w:qFormat/>
    <w:rsid w:val="00367578"/>
    <w:pPr>
      <w:widowControl/>
      <w:numPr>
        <w:numId w:val="6"/>
      </w:numPr>
    </w:pPr>
    <w:rPr>
      <w:rFonts w:eastAsia="黑体"/>
      <w:b/>
    </w:rPr>
  </w:style>
  <w:style w:type="paragraph" w:customStyle="1" w:styleId="1c">
    <w:name w:val="1"/>
    <w:basedOn w:val="af5"/>
    <w:next w:val="af5"/>
    <w:autoRedefine/>
    <w:qFormat/>
    <w:rsid w:val="00367578"/>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367578"/>
    <w:pPr>
      <w:spacing w:line="276" w:lineRule="auto"/>
    </w:pPr>
  </w:style>
  <w:style w:type="paragraph" w:customStyle="1" w:styleId="afffffff3">
    <w:name w:val="标准称谓"/>
    <w:next w:val="af5"/>
    <w:autoRedefine/>
    <w:qFormat/>
    <w:rsid w:val="0036757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autoRedefine/>
    <w:qFormat/>
    <w:rsid w:val="00367578"/>
  </w:style>
  <w:style w:type="paragraph" w:customStyle="1" w:styleId="1TimesNewRoman0115">
    <w:name w:val="样式1 正文文本 小五 + Times New Roman 段前: 0 行 行距: 多倍行距 1.15 字行"/>
    <w:basedOn w:val="26"/>
    <w:autoRedefine/>
    <w:qFormat/>
    <w:rsid w:val="00367578"/>
    <w:pPr>
      <w:spacing w:afterLines="20" w:line="276" w:lineRule="auto"/>
      <w:jc w:val="center"/>
    </w:pPr>
    <w:rPr>
      <w:sz w:val="18"/>
    </w:rPr>
  </w:style>
  <w:style w:type="paragraph" w:customStyle="1" w:styleId="afffffff4">
    <w:name w:val="_图表编号"/>
    <w:basedOn w:val="aff0"/>
    <w:next w:val="afffff4"/>
    <w:autoRedefine/>
    <w:qFormat/>
    <w:rsid w:val="00367578"/>
    <w:pPr>
      <w:snapToGrid w:val="0"/>
      <w:spacing w:beforeLines="15" w:afterLines="15"/>
      <w:jc w:val="center"/>
    </w:pPr>
    <w:rPr>
      <w:sz w:val="21"/>
    </w:rPr>
  </w:style>
  <w:style w:type="paragraph" w:customStyle="1" w:styleId="afffffff5">
    <w:name w:val="四级条标题"/>
    <w:basedOn w:val="afffffff6"/>
    <w:next w:val="affff6"/>
    <w:autoRedefine/>
    <w:qFormat/>
    <w:rsid w:val="00367578"/>
    <w:pPr>
      <w:outlineLvl w:val="5"/>
    </w:pPr>
  </w:style>
  <w:style w:type="paragraph" w:customStyle="1" w:styleId="afffffff6">
    <w:name w:val="三级条标题"/>
    <w:basedOn w:val="af4"/>
    <w:next w:val="affff6"/>
    <w:autoRedefine/>
    <w:qFormat/>
    <w:rsid w:val="00367578"/>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367578"/>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367578"/>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367578"/>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367578"/>
    <w:pPr>
      <w:spacing w:beforeLines="0" w:line="276" w:lineRule="auto"/>
      <w:ind w:firstLine="420"/>
    </w:pPr>
  </w:style>
  <w:style w:type="paragraph" w:customStyle="1" w:styleId="a4">
    <w:name w:val="一级无标题条"/>
    <w:basedOn w:val="af5"/>
    <w:autoRedefine/>
    <w:qFormat/>
    <w:rsid w:val="00367578"/>
    <w:pPr>
      <w:numPr>
        <w:ilvl w:val="2"/>
        <w:numId w:val="2"/>
      </w:numPr>
      <w:tabs>
        <w:tab w:val="left" w:pos="420"/>
      </w:tabs>
    </w:pPr>
    <w:rPr>
      <w:b/>
    </w:rPr>
  </w:style>
  <w:style w:type="paragraph" w:customStyle="1" w:styleId="1d">
    <w:name w:val="_列项符号1"/>
    <w:basedOn w:val="aff1"/>
    <w:autoRedefine/>
    <w:qFormat/>
    <w:rsid w:val="00367578"/>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36757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367578"/>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36757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367578"/>
    <w:pPr>
      <w:spacing w:beforeLines="0" w:line="276" w:lineRule="auto"/>
    </w:pPr>
    <w:rPr>
      <w:color w:val="000000"/>
    </w:rPr>
  </w:style>
  <w:style w:type="paragraph" w:customStyle="1" w:styleId="Charf2">
    <w:name w:val="正文（首行缩进两字） Char"/>
    <w:basedOn w:val="af5"/>
    <w:next w:val="af5"/>
    <w:autoRedefine/>
    <w:qFormat/>
    <w:rsid w:val="00367578"/>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367578"/>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367578"/>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367578"/>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367578"/>
    <w:pPr>
      <w:spacing w:beforeLines="10" w:line="300" w:lineRule="auto"/>
      <w:ind w:firstLineChars="200" w:firstLine="200"/>
    </w:pPr>
  </w:style>
  <w:style w:type="paragraph" w:customStyle="1" w:styleId="afffffffa">
    <w:name w:val="目次、标准名称标题"/>
    <w:basedOn w:val="affffff2"/>
    <w:next w:val="affff6"/>
    <w:autoRedefine/>
    <w:qFormat/>
    <w:rsid w:val="00367578"/>
    <w:pPr>
      <w:spacing w:line="460" w:lineRule="exact"/>
    </w:pPr>
  </w:style>
  <w:style w:type="paragraph" w:customStyle="1" w:styleId="2f">
    <w:name w:val="封面标准号2"/>
    <w:basedOn w:val="1e"/>
    <w:autoRedefine/>
    <w:qFormat/>
    <w:rsid w:val="00367578"/>
    <w:pPr>
      <w:spacing w:before="357" w:line="280" w:lineRule="exact"/>
    </w:pPr>
  </w:style>
  <w:style w:type="paragraph" w:customStyle="1" w:styleId="1e">
    <w:name w:val="封面标准号1"/>
    <w:autoRedefine/>
    <w:qFormat/>
    <w:rsid w:val="0036757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367578"/>
    <w:pPr>
      <w:keepLines w:val="0"/>
      <w:spacing w:beforeLines="0" w:line="276" w:lineRule="auto"/>
    </w:pPr>
  </w:style>
  <w:style w:type="paragraph" w:customStyle="1" w:styleId="601">
    <w:name w:val="样式 标题 6 + 段前: 0.1 行"/>
    <w:basedOn w:val="6"/>
    <w:autoRedefine/>
    <w:qFormat/>
    <w:rsid w:val="0036757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367578"/>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367578"/>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367578"/>
    <w:pPr>
      <w:jc w:val="both"/>
    </w:pPr>
    <w:rPr>
      <w:sz w:val="21"/>
    </w:rPr>
  </w:style>
  <w:style w:type="paragraph" w:customStyle="1" w:styleId="afffffffd">
    <w:name w:val="朱公式"/>
    <w:basedOn w:val="1Char3"/>
    <w:autoRedefine/>
    <w:qFormat/>
    <w:rsid w:val="00367578"/>
    <w:pPr>
      <w:tabs>
        <w:tab w:val="center" w:pos="4763"/>
        <w:tab w:val="right" w:pos="9412"/>
      </w:tabs>
    </w:pPr>
    <w:rPr>
      <w:kern w:val="21"/>
    </w:rPr>
  </w:style>
  <w:style w:type="paragraph" w:customStyle="1" w:styleId="2f0">
    <w:name w:val="副标题2"/>
    <w:basedOn w:val="af5"/>
    <w:autoRedefine/>
    <w:qFormat/>
    <w:rsid w:val="00367578"/>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367578"/>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367578"/>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367578"/>
    <w:pPr>
      <w:tabs>
        <w:tab w:val="left" w:pos="420"/>
      </w:tabs>
      <w:jc w:val="center"/>
    </w:pPr>
    <w:rPr>
      <w:rFonts w:ascii="黑体" w:eastAsia="黑体"/>
    </w:rPr>
  </w:style>
  <w:style w:type="paragraph" w:customStyle="1" w:styleId="affffffff">
    <w:name w:val="_附录编号标题"/>
    <w:basedOn w:val="af5"/>
    <w:next w:val="1f0"/>
    <w:autoRedefine/>
    <w:qFormat/>
    <w:rsid w:val="00367578"/>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36757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367578"/>
    <w:pPr>
      <w:spacing w:line="312" w:lineRule="exact"/>
    </w:pPr>
    <w:rPr>
      <w:rFonts w:ascii="EU-F1" w:eastAsia="黑体"/>
      <w:sz w:val="21"/>
    </w:rPr>
  </w:style>
  <w:style w:type="paragraph" w:customStyle="1" w:styleId="401">
    <w:name w:val="样式 标题 4 + 段前: 0.1 行"/>
    <w:basedOn w:val="4"/>
    <w:autoRedefine/>
    <w:qFormat/>
    <w:rsid w:val="0036757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autoRedefine/>
    <w:qFormat/>
    <w:rsid w:val="00367578"/>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367578"/>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367578"/>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367578"/>
    <w:pPr>
      <w:tabs>
        <w:tab w:val="left" w:pos="1200"/>
      </w:tabs>
      <w:spacing w:line="300" w:lineRule="auto"/>
    </w:pPr>
    <w:rPr>
      <w:rFonts w:ascii="Arial" w:hAnsi="Arial"/>
    </w:rPr>
  </w:style>
  <w:style w:type="paragraph" w:customStyle="1" w:styleId="a0">
    <w:name w:val="列项·"/>
    <w:autoRedefine/>
    <w:qFormat/>
    <w:rsid w:val="00367578"/>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367578"/>
    <w:pPr>
      <w:pageBreakBefore/>
      <w:tabs>
        <w:tab w:val="left" w:pos="432"/>
      </w:tabs>
      <w:ind w:left="432" w:hanging="432"/>
    </w:pPr>
    <w:rPr>
      <w:rFonts w:ascii="Tahoma" w:hAnsi="Tahoma"/>
      <w:sz w:val="24"/>
    </w:rPr>
  </w:style>
  <w:style w:type="paragraph" w:customStyle="1" w:styleId="affffffff1">
    <w:name w:val="其他标准称谓"/>
    <w:autoRedefine/>
    <w:qFormat/>
    <w:rsid w:val="00367578"/>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367578"/>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367578"/>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36757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367578"/>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367578"/>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367578"/>
  </w:style>
  <w:style w:type="paragraph" w:customStyle="1" w:styleId="Char2011">
    <w:name w:val="样式 正文（首行缩进两字） Char + 首行缩进:  2 字符 段前: 0.1 行"/>
    <w:basedOn w:val="1Char3"/>
    <w:autoRedefine/>
    <w:qFormat/>
    <w:rsid w:val="00367578"/>
    <w:pPr>
      <w:spacing w:afterLines="10" w:line="300" w:lineRule="auto"/>
      <w:ind w:firstLine="200"/>
    </w:pPr>
  </w:style>
  <w:style w:type="paragraph" w:customStyle="1" w:styleId="affffffff4">
    <w:name w:val="公司名"/>
    <w:basedOn w:val="affffffff5"/>
    <w:autoRedefine/>
    <w:qFormat/>
    <w:rsid w:val="00367578"/>
    <w:pPr>
      <w:spacing w:before="0"/>
    </w:pPr>
  </w:style>
  <w:style w:type="paragraph" w:customStyle="1" w:styleId="affffffff5">
    <w:name w:val="_标准名称"/>
    <w:basedOn w:val="af5"/>
    <w:next w:val="aff4"/>
    <w:autoRedefine/>
    <w:qFormat/>
    <w:rsid w:val="00367578"/>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367578"/>
    <w:pPr>
      <w:spacing w:beforeLines="0" w:line="240" w:lineRule="auto"/>
      <w:jc w:val="center"/>
    </w:pPr>
  </w:style>
  <w:style w:type="paragraph" w:customStyle="1" w:styleId="affffffff6">
    <w:name w:val="公式"/>
    <w:basedOn w:val="aff8"/>
    <w:autoRedefine/>
    <w:qFormat/>
    <w:rsid w:val="00367578"/>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367578"/>
    <w:pPr>
      <w:spacing w:beforeLines="0" w:afterLines="10" w:line="240" w:lineRule="auto"/>
      <w:ind w:leftChars="-11" w:left="2" w:hangingChars="13" w:hanging="13"/>
    </w:pPr>
  </w:style>
  <w:style w:type="paragraph" w:customStyle="1" w:styleId="2f1">
    <w:name w:val="_列表编号2"/>
    <w:basedOn w:val="afe"/>
    <w:autoRedefine/>
    <w:qFormat/>
    <w:rsid w:val="00367578"/>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367578"/>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367578"/>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367578"/>
    <w:pPr>
      <w:outlineLvl w:val="6"/>
    </w:pPr>
  </w:style>
  <w:style w:type="paragraph" w:customStyle="1" w:styleId="affffffffa">
    <w:name w:val="术语定义五级条标题"/>
    <w:basedOn w:val="afffffb"/>
    <w:next w:val="affff6"/>
    <w:autoRedefine/>
    <w:qFormat/>
    <w:rsid w:val="0036757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367578"/>
    <w:pPr>
      <w:spacing w:after="200"/>
    </w:pPr>
    <w:rPr>
      <w:sz w:val="21"/>
    </w:rPr>
  </w:style>
  <w:style w:type="paragraph" w:customStyle="1" w:styleId="5012">
    <w:name w:val="样式 标题 5 + 段前: 0.1 行2"/>
    <w:basedOn w:val="150"/>
    <w:next w:val="150"/>
    <w:autoRedefine/>
    <w:qFormat/>
    <w:rsid w:val="00367578"/>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367578"/>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367578"/>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367578"/>
    <w:pPr>
      <w:spacing w:beforeLines="0" w:line="276" w:lineRule="auto"/>
      <w:ind w:firstLine="420"/>
    </w:pPr>
  </w:style>
  <w:style w:type="paragraph" w:customStyle="1" w:styleId="a">
    <w:name w:val="附录表标题续表"/>
    <w:basedOn w:val="afffffffff"/>
    <w:next w:val="affff6"/>
    <w:autoRedefine/>
    <w:qFormat/>
    <w:rsid w:val="00367578"/>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36757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367578"/>
    <w:pPr>
      <w:tabs>
        <w:tab w:val="left" w:pos="500"/>
      </w:tabs>
      <w:spacing w:beforeLines="10" w:line="312" w:lineRule="auto"/>
    </w:pPr>
  </w:style>
  <w:style w:type="paragraph" w:customStyle="1" w:styleId="afffffffff0">
    <w:name w:val="表格形式"/>
    <w:basedOn w:val="af5"/>
    <w:autoRedefine/>
    <w:qFormat/>
    <w:rsid w:val="00367578"/>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367578"/>
    <w:pPr>
      <w:spacing w:beforeLines="50"/>
    </w:pPr>
  </w:style>
  <w:style w:type="paragraph" w:customStyle="1" w:styleId="1Char201150">
    <w:name w:val="样式1 正文（首行缩进两字） Char + 黑色 首行缩进:  2 字符 段前: 0 行 行距: 多倍行距 1.15 ..."/>
    <w:basedOn w:val="af5"/>
    <w:autoRedefine/>
    <w:qFormat/>
    <w:rsid w:val="00367578"/>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367578"/>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367578"/>
    <w:pPr>
      <w:spacing w:beforeLines="100" w:afterLines="100"/>
    </w:pPr>
    <w:rPr>
      <w:rFonts w:eastAsia="黑体"/>
      <w:b w:val="0"/>
    </w:rPr>
  </w:style>
  <w:style w:type="paragraph" w:customStyle="1" w:styleId="afffffffff2">
    <w:name w:val="奇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367578"/>
    <w:pPr>
      <w:spacing w:beforeLines="10" w:line="312" w:lineRule="auto"/>
      <w:ind w:firstLine="420"/>
    </w:pPr>
    <w:rPr>
      <w:b/>
    </w:rPr>
  </w:style>
  <w:style w:type="paragraph" w:customStyle="1" w:styleId="0120">
    <w:name w:val="样式 段前: 0.1 行2"/>
    <w:basedOn w:val="af5"/>
    <w:autoRedefine/>
    <w:qFormat/>
    <w:rsid w:val="00367578"/>
    <w:pPr>
      <w:spacing w:line="276" w:lineRule="auto"/>
    </w:pPr>
  </w:style>
  <w:style w:type="paragraph" w:customStyle="1" w:styleId="afffffffff3">
    <w:name w:val="条文脚注"/>
    <w:basedOn w:val="afff2"/>
    <w:autoRedefine/>
    <w:qFormat/>
    <w:rsid w:val="00367578"/>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367578"/>
    <w:pPr>
      <w:ind w:leftChars="200" w:left="840" w:hanging="420"/>
    </w:pPr>
  </w:style>
  <w:style w:type="paragraph" w:customStyle="1" w:styleId="150101">
    <w:name w:val="样式1 标题 5 + 段前: 0.1 行 + 段前: 0.1 行"/>
    <w:basedOn w:val="af5"/>
    <w:autoRedefine/>
    <w:qFormat/>
    <w:rsid w:val="00367578"/>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367578"/>
    <w:pPr>
      <w:spacing w:beforeLines="0"/>
      <w:ind w:hanging="6"/>
      <w:jc w:val="center"/>
    </w:pPr>
  </w:style>
  <w:style w:type="paragraph" w:customStyle="1" w:styleId="afffffffff4">
    <w:name w:val="块引用"/>
    <w:basedOn w:val="aff4"/>
    <w:autoRedefine/>
    <w:qFormat/>
    <w:rsid w:val="0036757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367578"/>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367578"/>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367578"/>
    <w:pPr>
      <w:spacing w:beforeLines="10" w:line="312" w:lineRule="auto"/>
    </w:pPr>
  </w:style>
  <w:style w:type="paragraph" w:customStyle="1" w:styleId="00">
    <w:name w:val="00 正文"/>
    <w:basedOn w:val="aff7"/>
    <w:autoRedefine/>
    <w:qFormat/>
    <w:rsid w:val="0036757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367578"/>
    <w:pPr>
      <w:spacing w:line="320" w:lineRule="atLeast"/>
    </w:pPr>
    <w:rPr>
      <w:rFonts w:ascii="Times New Roman"/>
      <w:color w:val="auto"/>
    </w:rPr>
  </w:style>
  <w:style w:type="paragraph" w:customStyle="1" w:styleId="2f2">
    <w:name w:val="科东_缩排_2"/>
    <w:basedOn w:val="af5"/>
    <w:next w:val="af5"/>
    <w:autoRedefine/>
    <w:qFormat/>
    <w:rsid w:val="00367578"/>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367578"/>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367578"/>
    <w:pPr>
      <w:topLinePunct/>
      <w:adjustRightInd w:val="0"/>
    </w:pPr>
  </w:style>
  <w:style w:type="paragraph" w:customStyle="1" w:styleId="afffffffff8">
    <w:name w:val="术语定义四级条标题"/>
    <w:basedOn w:val="afffffa"/>
    <w:next w:val="affff6"/>
    <w:autoRedefine/>
    <w:qFormat/>
    <w:rsid w:val="00367578"/>
    <w:pPr>
      <w:tabs>
        <w:tab w:val="clear" w:pos="735"/>
        <w:tab w:val="left" w:pos="1995"/>
      </w:tabs>
      <w:ind w:left="1995"/>
    </w:pPr>
  </w:style>
  <w:style w:type="paragraph" w:customStyle="1" w:styleId="afffffffff9">
    <w:name w:val="首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367578"/>
    <w:pPr>
      <w:jc w:val="right"/>
    </w:pPr>
  </w:style>
  <w:style w:type="paragraph" w:customStyle="1" w:styleId="CharCharChar1Char">
    <w:name w:val="Char Char Char1 Char"/>
    <w:basedOn w:val="af5"/>
    <w:autoRedefine/>
    <w:qFormat/>
    <w:rsid w:val="00367578"/>
    <w:pPr>
      <w:spacing w:line="240" w:lineRule="atLeast"/>
      <w:ind w:left="420" w:firstLine="420"/>
    </w:pPr>
    <w:rPr>
      <w:kern w:val="0"/>
    </w:rPr>
  </w:style>
  <w:style w:type="paragraph" w:customStyle="1" w:styleId="21">
    <w:name w:val="样式 样式2 + 右侧:  1 字符"/>
    <w:basedOn w:val="2b"/>
    <w:autoRedefine/>
    <w:qFormat/>
    <w:rsid w:val="00367578"/>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367578"/>
    <w:pPr>
      <w:spacing w:beforeLines="0" w:afterLines="0"/>
    </w:pPr>
  </w:style>
  <w:style w:type="paragraph" w:customStyle="1" w:styleId="CharCharCharCharCharCharCharCharChar1CharCharChar">
    <w:name w:val="Char Char Char Char Char Char Char Char Char1 Char Char Char"/>
    <w:basedOn w:val="af5"/>
    <w:autoRedefine/>
    <w:qFormat/>
    <w:rsid w:val="00367578"/>
    <w:pPr>
      <w:spacing w:line="580" w:lineRule="exact"/>
      <w:ind w:firstLineChars="200" w:firstLine="200"/>
    </w:pPr>
  </w:style>
  <w:style w:type="paragraph" w:customStyle="1" w:styleId="afffffffffb">
    <w:name w:val="连续正文文字"/>
    <w:basedOn w:val="aff4"/>
    <w:autoRedefine/>
    <w:qFormat/>
    <w:rsid w:val="00367578"/>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367578"/>
    <w:pPr>
      <w:ind w:leftChars="200" w:left="400"/>
    </w:pPr>
  </w:style>
  <w:style w:type="paragraph" w:customStyle="1" w:styleId="afffffffffc">
    <w:name w:val="标准书眉一"/>
    <w:autoRedefine/>
    <w:qFormat/>
    <w:rsid w:val="00367578"/>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367578"/>
    <w:pPr>
      <w:spacing w:line="276" w:lineRule="auto"/>
    </w:pPr>
  </w:style>
  <w:style w:type="paragraph" w:customStyle="1" w:styleId="afffffffffd">
    <w:name w:val="基准页眉样式"/>
    <w:basedOn w:val="af5"/>
    <w:autoRedefine/>
    <w:qFormat/>
    <w:rsid w:val="00367578"/>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36757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367578"/>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367578"/>
  </w:style>
  <w:style w:type="paragraph" w:customStyle="1" w:styleId="9013938010">
    <w:name w:val="样式 样式 样式 悬挂缩进: 9 字符 段前: 0.1 行 + 左侧:  3.93 字符 悬挂缩进: 8 字符 段前: 0.1 ..."/>
    <w:basedOn w:val="1Char3"/>
    <w:next w:val="af5"/>
    <w:autoRedefine/>
    <w:qFormat/>
    <w:rsid w:val="00367578"/>
    <w:pPr>
      <w:tabs>
        <w:tab w:val="left" w:pos="0"/>
      </w:tabs>
      <w:spacing w:before="24" w:afterLines="10"/>
      <w:ind w:left="800" w:firstLineChars="0" w:hanging="400"/>
    </w:pPr>
  </w:style>
  <w:style w:type="paragraph" w:customStyle="1" w:styleId="afffffffffe">
    <w:name w:val="列项◆（三级）"/>
    <w:autoRedefine/>
    <w:qFormat/>
    <w:rsid w:val="0036757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367578"/>
    <w:rPr>
      <w:rFonts w:ascii="Times New Roman"/>
      <w:color w:val="auto"/>
    </w:rPr>
  </w:style>
  <w:style w:type="paragraph" w:customStyle="1" w:styleId="014">
    <w:name w:val="样式 段前: 0.1 行 左  4 字符"/>
    <w:basedOn w:val="af5"/>
    <w:autoRedefine/>
    <w:qFormat/>
    <w:rsid w:val="00367578"/>
    <w:pPr>
      <w:spacing w:beforeLines="10" w:line="300" w:lineRule="auto"/>
      <w:ind w:leftChars="400" w:left="400"/>
    </w:pPr>
  </w:style>
  <w:style w:type="paragraph" w:customStyle="1" w:styleId="affffffffff">
    <w:name w:val="名称"/>
    <w:basedOn w:val="affffff2"/>
    <w:next w:val="affff6"/>
    <w:autoRedefine/>
    <w:qFormat/>
    <w:rsid w:val="00367578"/>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367578"/>
    <w:pPr>
      <w:spacing w:beforeLines="10" w:line="300" w:lineRule="auto"/>
      <w:ind w:firstLineChars="200" w:firstLine="200"/>
    </w:pPr>
  </w:style>
  <w:style w:type="paragraph" w:customStyle="1" w:styleId="VerdanaRGB171717">
    <w:name w:val="样式 段 + Verdana 小四 自定义颜(RGB(171717))"/>
    <w:basedOn w:val="affff6"/>
    <w:autoRedefine/>
    <w:qFormat/>
    <w:rsid w:val="00367578"/>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367578"/>
    <w:pPr>
      <w:spacing w:line="312" w:lineRule="exact"/>
    </w:pPr>
    <w:rPr>
      <w:rFonts w:ascii="EU-F1"/>
      <w:snapToGrid w:val="0"/>
      <w:szCs w:val="20"/>
    </w:rPr>
  </w:style>
  <w:style w:type="paragraph" w:customStyle="1" w:styleId="affffffffff1">
    <w:name w:val="封面标准代替信息"/>
    <w:basedOn w:val="2f"/>
    <w:autoRedefine/>
    <w:qFormat/>
    <w:rsid w:val="00367578"/>
    <w:pPr>
      <w:spacing w:before="57"/>
    </w:pPr>
    <w:rPr>
      <w:rFonts w:ascii="宋体"/>
      <w:sz w:val="21"/>
    </w:rPr>
  </w:style>
  <w:style w:type="paragraph" w:customStyle="1" w:styleId="CharChar10">
    <w:name w:val="正文（首行缩进两字） Char Char1"/>
    <w:basedOn w:val="af5"/>
    <w:next w:val="af5"/>
    <w:autoRedefine/>
    <w:qFormat/>
    <w:rsid w:val="00367578"/>
    <w:pPr>
      <w:spacing w:beforeLines="25" w:line="300" w:lineRule="auto"/>
      <w:ind w:firstLineChars="200" w:firstLine="420"/>
    </w:pPr>
    <w:rPr>
      <w:rFonts w:ascii="Arial" w:hAnsi="Arial"/>
    </w:rPr>
  </w:style>
  <w:style w:type="paragraph" w:customStyle="1" w:styleId="affffffffff2">
    <w:name w:val="数字编号列项（二级）"/>
    <w:autoRedefine/>
    <w:qFormat/>
    <w:rsid w:val="0036757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367578"/>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367578"/>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367578"/>
    <w:pPr>
      <w:tabs>
        <w:tab w:val="left" w:pos="357"/>
      </w:tabs>
      <w:spacing w:beforeLines="10" w:line="312" w:lineRule="auto"/>
    </w:pPr>
  </w:style>
  <w:style w:type="paragraph" w:customStyle="1" w:styleId="affffffffff4">
    <w:name w:val="注×："/>
    <w:autoRedefine/>
    <w:qFormat/>
    <w:rsid w:val="0036757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367578"/>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36757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367578"/>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367578"/>
    <w:pPr>
      <w:spacing w:line="276" w:lineRule="auto"/>
      <w:ind w:firstLine="420"/>
      <w:jc w:val="center"/>
    </w:pPr>
    <w:rPr>
      <w:b/>
    </w:rPr>
  </w:style>
  <w:style w:type="paragraph" w:customStyle="1" w:styleId="affffffffff6">
    <w:name w:val="_表格条文"/>
    <w:basedOn w:val="af5"/>
    <w:autoRedefine/>
    <w:qFormat/>
    <w:rsid w:val="00367578"/>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367578"/>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367578"/>
    <w:pPr>
      <w:spacing w:line="276" w:lineRule="auto"/>
      <w:ind w:firstLineChars="200" w:firstLine="200"/>
    </w:pPr>
    <w:rPr>
      <w:rFonts w:hAnsi="宋体"/>
    </w:rPr>
  </w:style>
  <w:style w:type="paragraph" w:customStyle="1" w:styleId="affffffffff7">
    <w:name w:val="文献分类号"/>
    <w:autoRedefine/>
    <w:qFormat/>
    <w:rsid w:val="00367578"/>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autoRedefine/>
    <w:qFormat/>
    <w:rsid w:val="0036757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367578"/>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367578"/>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367578"/>
  </w:style>
  <w:style w:type="paragraph" w:customStyle="1" w:styleId="affffffffff9">
    <w:name w:val="术语定义二级条标题"/>
    <w:basedOn w:val="afffffa"/>
    <w:next w:val="affff6"/>
    <w:autoRedefine/>
    <w:qFormat/>
    <w:rsid w:val="00367578"/>
    <w:pPr>
      <w:tabs>
        <w:tab w:val="clear" w:pos="735"/>
        <w:tab w:val="left" w:pos="1155"/>
      </w:tabs>
      <w:ind w:left="1155"/>
    </w:pPr>
  </w:style>
  <w:style w:type="paragraph" w:customStyle="1" w:styleId="a2">
    <w:name w:val="列项——（一级）"/>
    <w:autoRedefine/>
    <w:qFormat/>
    <w:rsid w:val="00367578"/>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36757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367578"/>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367578"/>
    <w:pPr>
      <w:spacing w:beforeLines="10" w:line="312" w:lineRule="auto"/>
      <w:ind w:left="800" w:firstLineChars="200" w:hanging="400"/>
    </w:pPr>
  </w:style>
  <w:style w:type="paragraph" w:customStyle="1" w:styleId="affffffffffa">
    <w:name w:val="_术语条目"/>
    <w:basedOn w:val="Charf2"/>
    <w:next w:val="afffffff8"/>
    <w:autoRedefine/>
    <w:qFormat/>
    <w:rsid w:val="00367578"/>
    <w:pPr>
      <w:spacing w:beforeLines="0" w:line="276" w:lineRule="auto"/>
      <w:jc w:val="left"/>
    </w:pPr>
    <w:rPr>
      <w:rFonts w:eastAsia="黑体"/>
      <w:color w:val="000000"/>
    </w:rPr>
  </w:style>
  <w:style w:type="paragraph" w:customStyle="1" w:styleId="affffffffffb">
    <w:name w:val="节标题"/>
    <w:basedOn w:val="1"/>
    <w:autoRedefine/>
    <w:qFormat/>
    <w:rsid w:val="0036757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367578"/>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367578"/>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367578"/>
    <w:pPr>
      <w:spacing w:before="400" w:after="440"/>
    </w:pPr>
    <w:rPr>
      <w:rFonts w:ascii="Times New Roman" w:hAnsi="Times New Roman"/>
      <w:spacing w:val="-30"/>
      <w:sz w:val="60"/>
    </w:rPr>
  </w:style>
  <w:style w:type="paragraph" w:customStyle="1" w:styleId="afffffffffff">
    <w:name w:val="示例"/>
    <w:next w:val="affff6"/>
    <w:autoRedefine/>
    <w:qFormat/>
    <w:rsid w:val="0036757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367578"/>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36757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367578"/>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367578"/>
    <w:pPr>
      <w:tabs>
        <w:tab w:val="left" w:pos="357"/>
        <w:tab w:val="left" w:pos="900"/>
      </w:tabs>
      <w:spacing w:beforeLines="10" w:line="312" w:lineRule="auto"/>
    </w:pPr>
  </w:style>
  <w:style w:type="paragraph" w:customStyle="1" w:styleId="CM54">
    <w:name w:val="CM54"/>
    <w:basedOn w:val="Default"/>
    <w:next w:val="Default"/>
    <w:autoRedefine/>
    <w:qFormat/>
    <w:rsid w:val="00367578"/>
    <w:rPr>
      <w:rFonts w:ascii="Times New Roman"/>
      <w:color w:val="auto"/>
    </w:rPr>
  </w:style>
  <w:style w:type="paragraph" w:customStyle="1" w:styleId="afffffffffff2">
    <w:name w:val="附录图标题"/>
    <w:next w:val="affff6"/>
    <w:autoRedefine/>
    <w:qFormat/>
    <w:rsid w:val="00367578"/>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autoRedefine/>
    <w:qFormat/>
    <w:rsid w:val="00367578"/>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367578"/>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367578"/>
  </w:style>
  <w:style w:type="paragraph" w:customStyle="1" w:styleId="5015015">
    <w:name w:val="样式 标题 5 + 段前: 0.15 行 段后: 0.15 行"/>
    <w:basedOn w:val="5"/>
    <w:autoRedefine/>
    <w:qFormat/>
    <w:rsid w:val="0036757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367578"/>
    <w:pPr>
      <w:tabs>
        <w:tab w:val="center" w:pos="4160"/>
        <w:tab w:val="right" w:pos="8300"/>
      </w:tabs>
      <w:topLinePunct/>
      <w:adjustRightInd w:val="0"/>
      <w:spacing w:line="312" w:lineRule="auto"/>
    </w:pPr>
  </w:style>
  <w:style w:type="paragraph" w:customStyle="1" w:styleId="afffffffffff4">
    <w:name w:val="序号"/>
    <w:basedOn w:val="af5"/>
    <w:autoRedefine/>
    <w:qFormat/>
    <w:rsid w:val="00367578"/>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367578"/>
    <w:pPr>
      <w:spacing w:afterLines="10"/>
      <w:ind w:firstLine="200"/>
    </w:pPr>
  </w:style>
  <w:style w:type="paragraph" w:customStyle="1" w:styleId="20150151">
    <w:name w:val="样式 目录 2 + 段前: 0.15 行 段后: 0.15 行1"/>
    <w:basedOn w:val="25"/>
    <w:autoRedefine/>
    <w:qFormat/>
    <w:rsid w:val="0036757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367578"/>
    <w:pPr>
      <w:numPr>
        <w:ilvl w:val="6"/>
        <w:numId w:val="2"/>
      </w:numPr>
    </w:pPr>
    <w:rPr>
      <w:rFonts w:ascii="黑体" w:eastAsia="黑体"/>
      <w:b/>
    </w:rPr>
  </w:style>
  <w:style w:type="paragraph" w:customStyle="1" w:styleId="010">
    <w:name w:val="样式 样式 正文缩进 + 首行缩进:  0 厘米1 +"/>
    <w:basedOn w:val="af5"/>
    <w:autoRedefine/>
    <w:qFormat/>
    <w:rsid w:val="00367578"/>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367578"/>
    <w:pPr>
      <w:spacing w:beforeLines="0" w:line="276" w:lineRule="auto"/>
      <w:ind w:firstLine="420"/>
    </w:pPr>
  </w:style>
  <w:style w:type="paragraph" w:customStyle="1" w:styleId="a5">
    <w:name w:val="二级无标题条"/>
    <w:basedOn w:val="af5"/>
    <w:autoRedefine/>
    <w:qFormat/>
    <w:rsid w:val="00367578"/>
    <w:pPr>
      <w:numPr>
        <w:ilvl w:val="3"/>
        <w:numId w:val="2"/>
      </w:numPr>
    </w:pPr>
    <w:rPr>
      <w:b/>
    </w:rPr>
  </w:style>
  <w:style w:type="paragraph" w:customStyle="1" w:styleId="Char11">
    <w:name w:val="Char1"/>
    <w:basedOn w:val="af5"/>
    <w:autoRedefine/>
    <w:qFormat/>
    <w:rsid w:val="00367578"/>
    <w:rPr>
      <w:rFonts w:ascii="Tahoma" w:hAnsi="Tahoma"/>
      <w:sz w:val="24"/>
    </w:rPr>
  </w:style>
  <w:style w:type="paragraph" w:customStyle="1" w:styleId="FigureCaption0505">
    <w:name w:val="样式 题注Figure Caption + 段前: 0.5 行 段后: 0.5 行"/>
    <w:basedOn w:val="aff0"/>
    <w:autoRedefine/>
    <w:qFormat/>
    <w:rsid w:val="00367578"/>
    <w:pPr>
      <w:spacing w:beforeLines="50" w:afterLines="50" w:line="330" w:lineRule="exact"/>
      <w:jc w:val="left"/>
    </w:pPr>
    <w:rPr>
      <w:b/>
      <w:sz w:val="21"/>
    </w:rPr>
  </w:style>
  <w:style w:type="paragraph" w:customStyle="1" w:styleId="1f2">
    <w:name w:val="_列项接续1"/>
    <w:basedOn w:val="aff6"/>
    <w:autoRedefine/>
    <w:qFormat/>
    <w:rsid w:val="00367578"/>
    <w:pPr>
      <w:spacing w:after="0" w:line="276" w:lineRule="auto"/>
      <w:ind w:leftChars="400" w:left="400"/>
    </w:pPr>
    <w:rPr>
      <w:color w:val="000000"/>
    </w:rPr>
  </w:style>
  <w:style w:type="paragraph" w:customStyle="1" w:styleId="af1">
    <w:name w:val="工程建设款标题"/>
    <w:basedOn w:val="ad"/>
    <w:autoRedefine/>
    <w:qFormat/>
    <w:rsid w:val="00367578"/>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367578"/>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367578"/>
    <w:pPr>
      <w:spacing w:line="276" w:lineRule="auto"/>
    </w:pPr>
    <w:rPr>
      <w:rFonts w:hAnsi="宋体"/>
    </w:rPr>
  </w:style>
  <w:style w:type="paragraph" w:customStyle="1" w:styleId="a1">
    <w:name w:val="列项●（二级）"/>
    <w:autoRedefine/>
    <w:qFormat/>
    <w:rsid w:val="0036757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367578"/>
    <w:pPr>
      <w:widowControl w:val="0"/>
      <w:adjustRightInd w:val="0"/>
      <w:spacing w:line="360" w:lineRule="atLeast"/>
      <w:jc w:val="both"/>
      <w:textAlignment w:val="baseline"/>
    </w:pPr>
  </w:style>
  <w:style w:type="paragraph" w:customStyle="1" w:styleId="afffffffffff6">
    <w:name w:val="偶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367578"/>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367578"/>
    <w:pPr>
      <w:spacing w:line="360" w:lineRule="auto"/>
      <w:ind w:firstLineChars="200" w:firstLine="200"/>
    </w:pPr>
  </w:style>
  <w:style w:type="paragraph" w:customStyle="1" w:styleId="afffffffffff7">
    <w:name w:val="基准索引样式"/>
    <w:basedOn w:val="af5"/>
    <w:autoRedefine/>
    <w:qFormat/>
    <w:rsid w:val="00367578"/>
    <w:pPr>
      <w:widowControl/>
      <w:spacing w:line="220" w:lineRule="atLeast"/>
      <w:ind w:left="360"/>
      <w:jc w:val="left"/>
    </w:pPr>
    <w:rPr>
      <w:rFonts w:ascii="Arial" w:hAnsi="Arial"/>
      <w:kern w:val="0"/>
    </w:rPr>
  </w:style>
  <w:style w:type="paragraph" w:customStyle="1" w:styleId="af3">
    <w:name w:val="式中"/>
    <w:next w:val="affff6"/>
    <w:autoRedefine/>
    <w:qFormat/>
    <w:rsid w:val="00367578"/>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367578"/>
  </w:style>
  <w:style w:type="paragraph" w:customStyle="1" w:styleId="afffffffffff8">
    <w:name w:val="附录标识"/>
    <w:basedOn w:val="affffff2"/>
    <w:autoRedefine/>
    <w:qFormat/>
    <w:rsid w:val="00367578"/>
    <w:pPr>
      <w:tabs>
        <w:tab w:val="left" w:pos="6405"/>
      </w:tabs>
      <w:spacing w:after="200"/>
    </w:pPr>
    <w:rPr>
      <w:sz w:val="21"/>
    </w:rPr>
  </w:style>
  <w:style w:type="paragraph" w:customStyle="1" w:styleId="af0">
    <w:name w:val="工程建设公式标题"/>
    <w:basedOn w:val="ad"/>
    <w:autoRedefine/>
    <w:qFormat/>
    <w:rsid w:val="00367578"/>
    <w:pPr>
      <w:numPr>
        <w:ilvl w:val="6"/>
      </w:numPr>
      <w:jc w:val="center"/>
      <w:outlineLvl w:val="6"/>
    </w:pPr>
  </w:style>
  <w:style w:type="paragraph" w:customStyle="1" w:styleId="2a0">
    <w:name w:val="样式2 样式 a) + 段前: 0行"/>
    <w:basedOn w:val="afffff"/>
    <w:autoRedefine/>
    <w:qFormat/>
    <w:rsid w:val="00367578"/>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367578"/>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367578"/>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367578"/>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367578"/>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367578"/>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367578"/>
  </w:style>
  <w:style w:type="character" w:customStyle="1" w:styleId="hps">
    <w:name w:val="hps"/>
    <w:basedOn w:val="af8"/>
    <w:autoRedefine/>
    <w:qFormat/>
    <w:rsid w:val="00367578"/>
  </w:style>
  <w:style w:type="paragraph" w:customStyle="1" w:styleId="-d">
    <w:name w:val="正文-d"/>
    <w:basedOn w:val="af5"/>
    <w:autoRedefine/>
    <w:qFormat/>
    <w:rsid w:val="00367578"/>
    <w:pPr>
      <w:ind w:firstLineChars="200" w:firstLine="200"/>
    </w:pPr>
    <w:rPr>
      <w:szCs w:val="21"/>
    </w:rPr>
  </w:style>
  <w:style w:type="paragraph" w:customStyle="1" w:styleId="afffffffffffa">
    <w:name w:val="目次"/>
    <w:basedOn w:val="af5"/>
    <w:autoRedefine/>
    <w:qFormat/>
    <w:rsid w:val="00367578"/>
    <w:pPr>
      <w:spacing w:line="1200" w:lineRule="auto"/>
      <w:jc w:val="center"/>
    </w:pPr>
    <w:rPr>
      <w:rFonts w:eastAsia="黑体"/>
      <w:kern w:val="21"/>
      <w:sz w:val="32"/>
      <w:szCs w:val="32"/>
    </w:rPr>
  </w:style>
  <w:style w:type="character" w:customStyle="1" w:styleId="2Char3">
    <w:name w:val="样式2 Char"/>
    <w:basedOn w:val="af8"/>
    <w:autoRedefine/>
    <w:qFormat/>
    <w:rsid w:val="00367578"/>
    <w:rPr>
      <w:rFonts w:ascii="EU-F1" w:eastAsia="黑体"/>
      <w:color w:val="000000"/>
      <w:kern w:val="44"/>
      <w:sz w:val="21"/>
      <w:szCs w:val="21"/>
      <w:lang w:val="en-US" w:eastAsia="zh-CN" w:bidi="ar-SA"/>
    </w:rPr>
  </w:style>
  <w:style w:type="paragraph" w:customStyle="1" w:styleId="92">
    <w:name w:val="样式9"/>
    <w:basedOn w:val="af5"/>
    <w:autoRedefine/>
    <w:qFormat/>
    <w:rsid w:val="00367578"/>
    <w:pPr>
      <w:topLinePunct/>
      <w:spacing w:before="560" w:after="560" w:line="560" w:lineRule="exact"/>
      <w:jc w:val="center"/>
    </w:pPr>
    <w:rPr>
      <w:rFonts w:eastAsia="黑体"/>
      <w:sz w:val="32"/>
      <w:lang w:val="zh-CN"/>
    </w:rPr>
  </w:style>
  <w:style w:type="paragraph" w:customStyle="1" w:styleId="82">
    <w:name w:val="样式8"/>
    <w:basedOn w:val="af5"/>
    <w:autoRedefine/>
    <w:qFormat/>
    <w:rsid w:val="00367578"/>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367578"/>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367578"/>
    <w:rPr>
      <w:rFonts w:ascii="Times New Roman" w:eastAsia="宋体" w:hAnsi="Times New Roman" w:cs="宋体"/>
      <w:b/>
      <w:kern w:val="44"/>
      <w:sz w:val="52"/>
      <w:szCs w:val="52"/>
    </w:rPr>
  </w:style>
  <w:style w:type="character" w:customStyle="1" w:styleId="Char12">
    <w:name w:val="批注文字 Char1"/>
    <w:autoRedefine/>
    <w:qFormat/>
    <w:rsid w:val="00367578"/>
    <w:rPr>
      <w:sz w:val="24"/>
    </w:rPr>
  </w:style>
  <w:style w:type="paragraph" w:customStyle="1" w:styleId="2f4">
    <w:name w:val="正文_2"/>
    <w:basedOn w:val="af5"/>
    <w:autoRedefine/>
    <w:qFormat/>
    <w:rsid w:val="00367578"/>
    <w:rPr>
      <w:rFonts w:ascii="Calibri" w:hAnsi="Calibri"/>
      <w:szCs w:val="22"/>
    </w:rPr>
  </w:style>
  <w:style w:type="paragraph" w:customStyle="1" w:styleId="Normal10">
    <w:name w:val="Normal_1_0"/>
    <w:basedOn w:val="af5"/>
    <w:autoRedefine/>
    <w:qFormat/>
    <w:rsid w:val="00367578"/>
    <w:rPr>
      <w:rFonts w:eastAsia="Times New Roman"/>
      <w:kern w:val="0"/>
      <w:sz w:val="20"/>
    </w:rPr>
  </w:style>
  <w:style w:type="paragraph" w:customStyle="1" w:styleId="013">
    <w:name w:val="正文_0_1"/>
    <w:autoRedefine/>
    <w:qFormat/>
    <w:rsid w:val="00367578"/>
    <w:pPr>
      <w:widowControl w:val="0"/>
      <w:jc w:val="both"/>
    </w:pPr>
    <w:rPr>
      <w:kern w:val="2"/>
      <w:sz w:val="21"/>
      <w:szCs w:val="24"/>
    </w:rPr>
  </w:style>
  <w:style w:type="paragraph" w:customStyle="1" w:styleId="1000">
    <w:name w:val="正文_1_0_0"/>
    <w:autoRedefine/>
    <w:qFormat/>
    <w:rsid w:val="00367578"/>
    <w:pPr>
      <w:widowControl w:val="0"/>
      <w:jc w:val="both"/>
    </w:pPr>
    <w:rPr>
      <w:kern w:val="2"/>
      <w:sz w:val="21"/>
      <w:szCs w:val="24"/>
    </w:rPr>
  </w:style>
  <w:style w:type="paragraph" w:customStyle="1" w:styleId="121">
    <w:name w:val="正文_12"/>
    <w:autoRedefine/>
    <w:qFormat/>
    <w:rsid w:val="00367578"/>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367578"/>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367578"/>
    <w:pPr>
      <w:widowControl w:val="0"/>
      <w:jc w:val="both"/>
    </w:pPr>
  </w:style>
  <w:style w:type="paragraph" w:customStyle="1" w:styleId="Normal100">
    <w:name w:val="Normal_1_0_0"/>
    <w:basedOn w:val="af5"/>
    <w:autoRedefine/>
    <w:qFormat/>
    <w:rsid w:val="00367578"/>
    <w:rPr>
      <w:kern w:val="0"/>
      <w:sz w:val="20"/>
    </w:rPr>
  </w:style>
  <w:style w:type="paragraph" w:customStyle="1" w:styleId="Normal26">
    <w:name w:val="Normal_26"/>
    <w:autoRedefine/>
    <w:qFormat/>
    <w:rsid w:val="00367578"/>
    <w:pPr>
      <w:widowControl w:val="0"/>
      <w:jc w:val="both"/>
    </w:pPr>
    <w:rPr>
      <w:kern w:val="2"/>
      <w:sz w:val="21"/>
      <w:szCs w:val="24"/>
    </w:rPr>
  </w:style>
  <w:style w:type="paragraph" w:customStyle="1" w:styleId="02">
    <w:name w:val="普通(网站)_0"/>
    <w:basedOn w:val="af5"/>
    <w:autoRedefine/>
    <w:uiPriority w:val="99"/>
    <w:unhideWhenUsed/>
    <w:qFormat/>
    <w:rsid w:val="00367578"/>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367578"/>
    <w:pPr>
      <w:widowControl w:val="0"/>
      <w:jc w:val="both"/>
    </w:pPr>
    <w:rPr>
      <w:kern w:val="2"/>
      <w:sz w:val="21"/>
      <w:szCs w:val="24"/>
    </w:rPr>
  </w:style>
  <w:style w:type="character" w:customStyle="1" w:styleId="font01">
    <w:name w:val="font01"/>
    <w:basedOn w:val="af8"/>
    <w:autoRedefine/>
    <w:qFormat/>
    <w:rsid w:val="00367578"/>
    <w:rPr>
      <w:rFonts w:ascii="宋体" w:eastAsia="宋体" w:hAnsi="宋体" w:cs="宋体" w:hint="eastAsia"/>
      <w:color w:val="000000"/>
      <w:sz w:val="22"/>
      <w:szCs w:val="22"/>
      <w:u w:val="none"/>
    </w:rPr>
  </w:style>
  <w:style w:type="character" w:customStyle="1" w:styleId="font31">
    <w:name w:val="font31"/>
    <w:basedOn w:val="af8"/>
    <w:autoRedefine/>
    <w:qFormat/>
    <w:rsid w:val="00367578"/>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2828</Words>
  <Characters>16120</Characters>
  <Application>Microsoft Office Word</Application>
  <DocSecurity>0</DocSecurity>
  <Lines>134</Lines>
  <Paragraphs>37</Paragraphs>
  <ScaleCrop>false</ScaleCrop>
  <Company>微软中国</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2023-07-17T07:02:00Z</cp:lastPrinted>
  <dcterms:created xsi:type="dcterms:W3CDTF">2023-01-16T06:47:00Z</dcterms:created>
  <dcterms:modified xsi:type="dcterms:W3CDTF">2024-04-16T07:24:00Z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1A9DBD7FE9394528A2178EA055C03012_13</vt:lpwstr>
  </property>
</Properties>
</file>